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113" w:rsidRDefault="00910113" w:rsidP="00910113">
      <w:pPr>
        <w:ind w:firstLine="709"/>
        <w:jc w:val="center"/>
        <w:rPr>
          <w:b/>
        </w:rPr>
      </w:pPr>
      <w:bookmarkStart w:id="0" w:name="_GoBack"/>
      <w:r>
        <w:rPr>
          <w:b/>
        </w:rPr>
        <w:t xml:space="preserve">Типовая форма договора </w:t>
      </w:r>
    </w:p>
    <w:p w:rsidR="00910113" w:rsidRDefault="00910113" w:rsidP="00910113">
      <w:pPr>
        <w:ind w:firstLine="709"/>
        <w:jc w:val="center"/>
        <w:rPr>
          <w:b/>
        </w:rPr>
      </w:pPr>
      <w:r>
        <w:rPr>
          <w:b/>
        </w:rPr>
        <w:t>для юридических лиц (индивидуальных предпринимателей) на услуги водоотведения (нецентрализованно, для владельцев ассенизаторных машин)</w:t>
      </w:r>
    </w:p>
    <w:bookmarkEnd w:id="0"/>
    <w:p w:rsidR="00910113" w:rsidRDefault="00910113" w:rsidP="00910113">
      <w:pPr>
        <w:ind w:firstLine="709"/>
        <w:jc w:val="center"/>
        <w:rPr>
          <w:b/>
        </w:rPr>
      </w:pPr>
    </w:p>
    <w:p w:rsidR="00910113" w:rsidRDefault="00910113" w:rsidP="00910113">
      <w:pPr>
        <w:ind w:firstLine="709"/>
        <w:jc w:val="center"/>
        <w:rPr>
          <w:b/>
        </w:rPr>
      </w:pPr>
    </w:p>
    <w:p w:rsidR="00910113" w:rsidRDefault="00910113" w:rsidP="00910113">
      <w:pPr>
        <w:ind w:firstLine="709"/>
        <w:jc w:val="center"/>
        <w:rPr>
          <w:b/>
        </w:rPr>
      </w:pPr>
    </w:p>
    <w:p w:rsidR="00910113" w:rsidRPr="00D9107D" w:rsidRDefault="00910113" w:rsidP="00910113">
      <w:pPr>
        <w:ind w:firstLine="709"/>
        <w:jc w:val="center"/>
        <w:rPr>
          <w:b/>
        </w:rPr>
      </w:pPr>
      <w:r>
        <w:rPr>
          <w:b/>
        </w:rPr>
        <w:t xml:space="preserve">ДОГОВОР </w:t>
      </w:r>
      <w:r w:rsidRPr="00D9107D">
        <w:rPr>
          <w:b/>
        </w:rPr>
        <w:t xml:space="preserve">№ </w:t>
      </w:r>
      <w:r>
        <w:rPr>
          <w:b/>
        </w:rPr>
        <w:t>___________</w:t>
      </w:r>
    </w:p>
    <w:p w:rsidR="00910113" w:rsidRPr="00D9107D" w:rsidRDefault="00910113" w:rsidP="00910113">
      <w:pPr>
        <w:ind w:firstLine="709"/>
        <w:jc w:val="center"/>
        <w:rPr>
          <w:b/>
        </w:rPr>
      </w:pPr>
      <w:r w:rsidRPr="00D9107D">
        <w:rPr>
          <w:b/>
        </w:rPr>
        <w:t>ОКАЗАНИЯ УСЛУГ ВОДООТВЕДЕНИЯ</w:t>
      </w:r>
    </w:p>
    <w:p w:rsidR="00910113" w:rsidRPr="00D9107D" w:rsidRDefault="00910113" w:rsidP="00910113">
      <w:pPr>
        <w:ind w:firstLine="709"/>
        <w:jc w:val="center"/>
        <w:rPr>
          <w:b/>
        </w:rPr>
      </w:pPr>
    </w:p>
    <w:p w:rsidR="00910113" w:rsidRPr="00575CED" w:rsidRDefault="00910113" w:rsidP="00910113">
      <w:pPr>
        <w:jc w:val="both"/>
        <w:rPr>
          <w:b/>
        </w:rPr>
      </w:pPr>
      <w:r w:rsidRPr="00575CED">
        <w:rPr>
          <w:b/>
        </w:rPr>
        <w:t>г. _____________</w:t>
      </w:r>
      <w:r w:rsidRPr="00575CED">
        <w:rPr>
          <w:b/>
        </w:rPr>
        <w:tab/>
      </w:r>
      <w:r w:rsidRPr="00575CED">
        <w:rPr>
          <w:b/>
        </w:rPr>
        <w:tab/>
      </w:r>
      <w:r w:rsidRPr="00575CED">
        <w:rPr>
          <w:b/>
        </w:rPr>
        <w:tab/>
      </w:r>
      <w:r w:rsidRPr="00575CED">
        <w:rPr>
          <w:b/>
        </w:rPr>
        <w:tab/>
      </w:r>
      <w:r w:rsidRPr="00575CED">
        <w:rPr>
          <w:b/>
        </w:rPr>
        <w:tab/>
      </w:r>
      <w:r w:rsidRPr="00575CED">
        <w:rPr>
          <w:b/>
        </w:rPr>
        <w:tab/>
      </w:r>
      <w:r w:rsidRPr="00575CED">
        <w:rPr>
          <w:b/>
        </w:rPr>
        <w:tab/>
        <w:t>«____» ______ ____г.</w:t>
      </w:r>
    </w:p>
    <w:p w:rsidR="00910113" w:rsidRPr="00575CED" w:rsidRDefault="00910113" w:rsidP="00910113">
      <w:pPr>
        <w:jc w:val="both"/>
        <w:rPr>
          <w:b/>
        </w:rPr>
      </w:pPr>
    </w:p>
    <w:p w:rsidR="00910113" w:rsidRPr="00575CED" w:rsidRDefault="00910113" w:rsidP="00910113">
      <w:pPr>
        <w:widowControl w:val="0"/>
        <w:autoSpaceDE w:val="0"/>
        <w:autoSpaceDN w:val="0"/>
        <w:adjustRightInd w:val="0"/>
        <w:ind w:firstLine="567"/>
        <w:jc w:val="both"/>
      </w:pPr>
      <w:r w:rsidRPr="00575CED">
        <w:t>_____________________</w:t>
      </w:r>
      <w:r w:rsidRPr="00575CED">
        <w:rPr>
          <w:b/>
          <w:color w:val="FF0000"/>
          <w:vertAlign w:val="superscript"/>
        </w:rPr>
        <w:footnoteReference w:id="1"/>
      </w:r>
      <w:r w:rsidRPr="00575CED">
        <w:t xml:space="preserve">, именуемое в дальнейшем </w:t>
      </w:r>
      <w:r w:rsidRPr="00575CED">
        <w:rPr>
          <w:b/>
          <w:color w:val="000000"/>
        </w:rPr>
        <w:t>«Исполнитель»</w:t>
      </w:r>
      <w:r w:rsidRPr="00575CED">
        <w:rPr>
          <w:color w:val="000000"/>
        </w:rPr>
        <w:t>,</w:t>
      </w:r>
      <w:r w:rsidRPr="00575CED">
        <w:t xml:space="preserve"> в лице __________________, действующего на основании доверенности, с одной стороны, и </w:t>
      </w:r>
    </w:p>
    <w:p w:rsidR="00910113" w:rsidRPr="00575CED" w:rsidRDefault="00910113" w:rsidP="00910113">
      <w:pPr>
        <w:widowControl w:val="0"/>
        <w:autoSpaceDE w:val="0"/>
        <w:autoSpaceDN w:val="0"/>
        <w:adjustRightInd w:val="0"/>
        <w:ind w:firstLine="567"/>
        <w:jc w:val="both"/>
        <w:rPr>
          <w:color w:val="000000"/>
        </w:rPr>
      </w:pPr>
      <w:r w:rsidRPr="00575CED">
        <w:rPr>
          <w:color w:val="000000"/>
        </w:rPr>
        <w:t>___________________, именуемое</w:t>
      </w:r>
      <w:r w:rsidRPr="00575CED">
        <w:rPr>
          <w:b/>
          <w:color w:val="FF0000"/>
          <w:vertAlign w:val="superscript"/>
        </w:rPr>
        <w:footnoteReference w:id="2"/>
      </w:r>
      <w:r w:rsidRPr="00575CED">
        <w:rPr>
          <w:color w:val="FF0000"/>
        </w:rPr>
        <w:t xml:space="preserve"> </w:t>
      </w:r>
      <w:r w:rsidRPr="00575CED">
        <w:rPr>
          <w:color w:val="000000"/>
        </w:rPr>
        <w:t xml:space="preserve">в дальнейшем </w:t>
      </w:r>
      <w:r w:rsidRPr="00575CED">
        <w:rPr>
          <w:b/>
          <w:color w:val="000000"/>
        </w:rPr>
        <w:t>«Заказчик»</w:t>
      </w:r>
      <w:r w:rsidRPr="00575CED">
        <w:rPr>
          <w:color w:val="000000"/>
        </w:rPr>
        <w:t>, в лице</w:t>
      </w:r>
      <w:r w:rsidRPr="00575CED">
        <w:rPr>
          <w:b/>
          <w:i/>
          <w:color w:val="000000"/>
        </w:rPr>
        <w:t xml:space="preserve"> </w:t>
      </w:r>
      <w:r w:rsidRPr="00575CED">
        <w:rPr>
          <w:color w:val="000000"/>
        </w:rPr>
        <w:t>_____________________, действующего на основании</w:t>
      </w:r>
      <w:r w:rsidRPr="00575CED">
        <w:rPr>
          <w:b/>
          <w:color w:val="000000"/>
        </w:rPr>
        <w:t xml:space="preserve"> </w:t>
      </w:r>
      <w:r w:rsidRPr="00575CED">
        <w:rPr>
          <w:color w:val="000000"/>
        </w:rPr>
        <w:t xml:space="preserve">____________________, с другой стороны, </w:t>
      </w:r>
    </w:p>
    <w:p w:rsidR="00910113" w:rsidRPr="00575CED" w:rsidRDefault="00910113" w:rsidP="00910113">
      <w:pPr>
        <w:widowControl w:val="0"/>
        <w:autoSpaceDE w:val="0"/>
        <w:autoSpaceDN w:val="0"/>
        <w:adjustRightInd w:val="0"/>
        <w:rPr>
          <w:color w:val="000000"/>
        </w:rPr>
      </w:pPr>
      <w:r w:rsidRPr="00575CED">
        <w:rPr>
          <w:color w:val="FF0000"/>
        </w:rPr>
        <w:t xml:space="preserve">              </w:t>
      </w:r>
      <w:r w:rsidRPr="00575CED">
        <w:rPr>
          <w:color w:val="000000"/>
        </w:rPr>
        <w:t>___________________, именуемый (-мая</w:t>
      </w:r>
      <w:r w:rsidRPr="00575CED">
        <w:rPr>
          <w:b/>
          <w:color w:val="FF0000"/>
          <w:vertAlign w:val="superscript"/>
        </w:rPr>
        <w:footnoteReference w:id="3"/>
      </w:r>
      <w:r w:rsidRPr="00575CED">
        <w:rPr>
          <w:color w:val="FF0000"/>
        </w:rPr>
        <w:t xml:space="preserve">) </w:t>
      </w:r>
      <w:r w:rsidRPr="00575CED">
        <w:rPr>
          <w:color w:val="000000"/>
        </w:rPr>
        <w:t xml:space="preserve">в дальнейшем </w:t>
      </w:r>
      <w:r w:rsidRPr="00575CED">
        <w:rPr>
          <w:b/>
          <w:color w:val="000000"/>
        </w:rPr>
        <w:t>«Заказчик»</w:t>
      </w:r>
      <w:r w:rsidRPr="00575CED">
        <w:rPr>
          <w:color w:val="000000"/>
        </w:rPr>
        <w:t xml:space="preserve"> (ИНН ______________ (</w:t>
      </w:r>
      <w:r w:rsidRPr="00575CED">
        <w:rPr>
          <w:i/>
          <w:color w:val="000000"/>
        </w:rPr>
        <w:t>для индивидуального предпринимателя</w:t>
      </w:r>
      <w:r w:rsidRPr="00575CED">
        <w:rPr>
          <w:color w:val="000000"/>
        </w:rPr>
        <w:t>), серия, номер паспорта  ______________________, когда и кем выдан ____________), с другой стороны,</w:t>
      </w:r>
    </w:p>
    <w:p w:rsidR="00910113" w:rsidRPr="00575CED" w:rsidRDefault="00910113" w:rsidP="00910113">
      <w:pPr>
        <w:widowControl w:val="0"/>
        <w:autoSpaceDE w:val="0"/>
        <w:autoSpaceDN w:val="0"/>
        <w:adjustRightInd w:val="0"/>
        <w:ind w:firstLine="720"/>
        <w:jc w:val="both"/>
      </w:pPr>
      <w:r w:rsidRPr="00575CED">
        <w:t>заключили настоящий Договор о нижеследующем:</w:t>
      </w:r>
    </w:p>
    <w:p w:rsidR="00910113" w:rsidRPr="00575CED" w:rsidRDefault="00910113" w:rsidP="00910113">
      <w:pPr>
        <w:widowControl w:val="0"/>
        <w:autoSpaceDE w:val="0"/>
        <w:autoSpaceDN w:val="0"/>
        <w:adjustRightInd w:val="0"/>
        <w:ind w:firstLine="720"/>
        <w:jc w:val="both"/>
        <w:rPr>
          <w:rFonts w:ascii="Arial" w:hAnsi="Arial" w:cs="Arial"/>
        </w:rPr>
      </w:pPr>
    </w:p>
    <w:p w:rsidR="00910113" w:rsidRPr="00575CED" w:rsidRDefault="00910113" w:rsidP="00910113">
      <w:pPr>
        <w:ind w:firstLine="709"/>
        <w:jc w:val="center"/>
        <w:rPr>
          <w:b/>
        </w:rPr>
      </w:pPr>
      <w:r w:rsidRPr="00575CED">
        <w:rPr>
          <w:b/>
        </w:rPr>
        <w:t>1. ПРЕДМЕТ ДОГОВОРА</w:t>
      </w:r>
    </w:p>
    <w:p w:rsidR="00910113" w:rsidRPr="00575CED" w:rsidRDefault="00910113" w:rsidP="00910113">
      <w:pPr>
        <w:pStyle w:val="af5"/>
        <w:ind w:left="397" w:hanging="397"/>
        <w:jc w:val="both"/>
        <w:rPr>
          <w:rFonts w:ascii="Times New Roman" w:hAnsi="Times New Roman"/>
        </w:rPr>
      </w:pPr>
      <w:r w:rsidRPr="00575CED">
        <w:rPr>
          <w:b/>
        </w:rPr>
        <w:tab/>
      </w:r>
      <w:r w:rsidRPr="00575CED">
        <w:t>1.1.</w:t>
      </w:r>
      <w:r w:rsidRPr="00575CED">
        <w:rPr>
          <w:b/>
        </w:rPr>
        <w:t xml:space="preserve"> </w:t>
      </w:r>
      <w:r w:rsidRPr="00575CED">
        <w:rPr>
          <w:rFonts w:ascii="Times New Roman" w:hAnsi="Times New Roman"/>
        </w:rPr>
        <w:t>По настоящему Договору Исполнитель обязуется оказывать услуги по приему и очистке сточных вод (далее по тексту – «Услуги»), доставленных автотранспортом Заказчика в установленные точки слива</w:t>
      </w:r>
      <w:r>
        <w:rPr>
          <w:rFonts w:ascii="Times New Roman" w:hAnsi="Times New Roman"/>
        </w:rPr>
        <w:t xml:space="preserve">, </w:t>
      </w:r>
      <w:r w:rsidRPr="00993082">
        <w:rPr>
          <w:rFonts w:ascii="Times New Roman" w:hAnsi="Times New Roman"/>
        </w:rPr>
        <w:t>а Заказчик обязуется оплачивать в сроки и на условиях, предусмотренных настоящим Догов</w:t>
      </w:r>
      <w:r>
        <w:rPr>
          <w:rFonts w:ascii="Times New Roman" w:hAnsi="Times New Roman"/>
        </w:rPr>
        <w:t>о</w:t>
      </w:r>
      <w:r w:rsidRPr="00993082">
        <w:rPr>
          <w:rFonts w:ascii="Times New Roman" w:hAnsi="Times New Roman"/>
        </w:rPr>
        <w:t>ром, сброс и очистку сточных вод, вывезенных с объектов Заказчика.</w:t>
      </w:r>
      <w:r w:rsidRPr="00575CED">
        <w:rPr>
          <w:rFonts w:ascii="Times New Roman" w:hAnsi="Times New Roman"/>
        </w:rPr>
        <w:t xml:space="preserve"> </w:t>
      </w:r>
    </w:p>
    <w:p w:rsidR="00910113" w:rsidRPr="00575CED" w:rsidRDefault="00910113" w:rsidP="00910113">
      <w:pPr>
        <w:pStyle w:val="af5"/>
        <w:ind w:firstLine="397"/>
        <w:jc w:val="both"/>
        <w:rPr>
          <w:rFonts w:ascii="Times New Roman" w:hAnsi="Times New Roman"/>
        </w:rPr>
      </w:pPr>
      <w:r w:rsidRPr="00575CED">
        <w:rPr>
          <w:rFonts w:ascii="Times New Roman" w:hAnsi="Times New Roman"/>
        </w:rPr>
        <w:t xml:space="preserve">Заказчик обязуется оплачивать очистку сточных вод, вывезенных с объектов, собственники которых не имеют прямых договоров на очистку сточных вод с Исполнителем в объеме, сроки и на условиях, предусмотренных настоящим Договором. </w:t>
      </w:r>
    </w:p>
    <w:p w:rsidR="00910113" w:rsidRPr="00575CED" w:rsidRDefault="00910113" w:rsidP="00910113">
      <w:pPr>
        <w:tabs>
          <w:tab w:val="left" w:pos="720"/>
        </w:tabs>
        <w:ind w:firstLine="709"/>
        <w:jc w:val="both"/>
      </w:pPr>
    </w:p>
    <w:p w:rsidR="00910113" w:rsidRPr="00575CED" w:rsidRDefault="00910113" w:rsidP="00910113">
      <w:pPr>
        <w:ind w:left="-180"/>
        <w:jc w:val="center"/>
        <w:rPr>
          <w:b/>
        </w:rPr>
      </w:pPr>
    </w:p>
    <w:p w:rsidR="00910113" w:rsidRPr="00575CED" w:rsidRDefault="00910113" w:rsidP="00910113">
      <w:pPr>
        <w:ind w:left="-180"/>
        <w:jc w:val="center"/>
        <w:rPr>
          <w:b/>
        </w:rPr>
      </w:pPr>
      <w:r w:rsidRPr="00575CED">
        <w:rPr>
          <w:b/>
        </w:rPr>
        <w:t>2. ОБЪЕМЫ ОКАЗАНИЯ УСЛУГ,</w:t>
      </w:r>
    </w:p>
    <w:p w:rsidR="00910113" w:rsidRPr="00575CED" w:rsidRDefault="00910113" w:rsidP="00910113">
      <w:pPr>
        <w:jc w:val="center"/>
        <w:rPr>
          <w:b/>
        </w:rPr>
      </w:pPr>
      <w:r w:rsidRPr="00575CED">
        <w:rPr>
          <w:b/>
        </w:rPr>
        <w:t>ЦЕНА ДОГОВОРА</w:t>
      </w:r>
    </w:p>
    <w:p w:rsidR="00910113" w:rsidRPr="00575CED" w:rsidRDefault="00910113" w:rsidP="00910113">
      <w:pPr>
        <w:ind w:firstLine="708"/>
        <w:jc w:val="both"/>
      </w:pPr>
      <w:r w:rsidRPr="00575CED">
        <w:t>2.1. Объем очищенных сточных вод, подлежащий оплате по настоящему Договору, принимается равным количеству сточных вод, доставленных автотранспортом Заказчика на точку слива  за минусом объемов сточных вод с объектов, собственники которых имеют прямые договоры на очистку сточных вод с Исполнителем.</w:t>
      </w:r>
    </w:p>
    <w:p w:rsidR="00910113" w:rsidRPr="00575CED" w:rsidRDefault="00910113" w:rsidP="00910113">
      <w:pPr>
        <w:ind w:firstLine="708"/>
        <w:jc w:val="both"/>
      </w:pPr>
      <w:r w:rsidRPr="00575CED">
        <w:t>2.2. Изменение цен (тарифов) на услуги производится в соответствии с действующим законодательством и устанавливается с момента вступления их в силу в установленном законодательством порядке.</w:t>
      </w:r>
    </w:p>
    <w:p w:rsidR="00910113" w:rsidRPr="00575CED" w:rsidRDefault="00910113" w:rsidP="00910113">
      <w:pPr>
        <w:tabs>
          <w:tab w:val="num" w:pos="0"/>
        </w:tabs>
        <w:ind w:firstLine="709"/>
        <w:jc w:val="both"/>
      </w:pPr>
      <w:r w:rsidRPr="00575CED">
        <w:t>2.3. Об изменении цен (тарифов) на энергоресурсы и услуги Заказчика узнает через средства массовой информации.</w:t>
      </w:r>
    </w:p>
    <w:p w:rsidR="00910113" w:rsidRPr="00575CED" w:rsidRDefault="00910113" w:rsidP="00910113">
      <w:pPr>
        <w:autoSpaceDE w:val="0"/>
        <w:autoSpaceDN w:val="0"/>
        <w:adjustRightInd w:val="0"/>
        <w:ind w:firstLine="708"/>
        <w:jc w:val="both"/>
        <w:rPr>
          <w:rFonts w:eastAsia="Calibri"/>
        </w:rPr>
      </w:pPr>
      <w:r w:rsidRPr="00575CED">
        <w:t>2.4</w:t>
      </w:r>
      <w:r>
        <w:t>.</w:t>
      </w:r>
      <w:r w:rsidRPr="00993082">
        <w:t xml:space="preserve"> Размер платы за негативное воздействие на окружающую среду рассчитывается на объем сточных вод, отведенных Заказчиком, за период с даты обнаружения превышения нормативов, установленных в соответствии с законодательством Российской Федерации, до даты повторной контрольной проверки со стороны Поставщика, результаты которой будут соответствовать установленным нормативам сброса сточных вод.</w:t>
      </w:r>
    </w:p>
    <w:p w:rsidR="00910113" w:rsidRPr="00575CED" w:rsidRDefault="00910113" w:rsidP="00910113">
      <w:pPr>
        <w:autoSpaceDE w:val="0"/>
        <w:autoSpaceDN w:val="0"/>
        <w:adjustRightInd w:val="0"/>
        <w:ind w:firstLine="708"/>
        <w:jc w:val="both"/>
      </w:pPr>
      <w:r w:rsidRPr="00575CED">
        <w:t>2.5. Плата за превышение допустимых нормативов сброса загрязняющих веществ, а также за негативное воздействие на работу централизованной системы водоотведения определяется исходя из фактических значений концентраций загрязняющих веществ и свойств сбрасываемых сточных вод, на основании результатов лабораторных исследований, выполненных лабораторией, аккредитованной в порядке, установленном законодательством РФ по поручению Заказчика и (или) результатов лабораторного контроля, проводимого Исполнителем, согласно расчета, выполненного в соответствии с действующими нормативными правовыми актами, прилагаемому к счету на оплату.</w:t>
      </w:r>
    </w:p>
    <w:p w:rsidR="00910113" w:rsidRPr="00575CED" w:rsidRDefault="00910113" w:rsidP="00910113">
      <w:pPr>
        <w:ind w:firstLine="708"/>
        <w:jc w:val="both"/>
      </w:pPr>
    </w:p>
    <w:p w:rsidR="00910113" w:rsidRPr="00575CED" w:rsidRDefault="00910113" w:rsidP="00910113">
      <w:pPr>
        <w:ind w:left="60"/>
        <w:jc w:val="center"/>
        <w:rPr>
          <w:b/>
          <w:color w:val="000000"/>
        </w:rPr>
      </w:pPr>
      <w:r w:rsidRPr="00575CED">
        <w:rPr>
          <w:b/>
          <w:color w:val="000000"/>
        </w:rPr>
        <w:t>3. ПОРЯДОК РАСЧЕТОВ ПО ДОГОВОРУ</w:t>
      </w:r>
    </w:p>
    <w:p w:rsidR="00910113" w:rsidRPr="00575CED" w:rsidRDefault="00910113" w:rsidP="00910113">
      <w:pPr>
        <w:ind w:firstLine="709"/>
        <w:jc w:val="both"/>
        <w:rPr>
          <w:color w:val="000000"/>
        </w:rPr>
      </w:pPr>
      <w:r w:rsidRPr="00575CED">
        <w:rPr>
          <w:color w:val="000000"/>
        </w:rPr>
        <w:t>3.1. Периодом оказания услуг по настоящему договору является календарный месяц. Расчетным (отчетным) периодом является месяц оказания услуг.</w:t>
      </w:r>
    </w:p>
    <w:p w:rsidR="00910113" w:rsidRPr="00575CED" w:rsidRDefault="00910113" w:rsidP="00910113">
      <w:pPr>
        <w:ind w:firstLine="709"/>
        <w:jc w:val="both"/>
        <w:rPr>
          <w:color w:val="000000"/>
        </w:rPr>
      </w:pPr>
      <w:r w:rsidRPr="00575CED">
        <w:rPr>
          <w:color w:val="000000"/>
          <w:spacing w:val="1"/>
        </w:rPr>
        <w:t xml:space="preserve">3.2. </w:t>
      </w:r>
      <w:r w:rsidRPr="00575CED">
        <w:rPr>
          <w:color w:val="000000"/>
        </w:rPr>
        <w:t>Ежемесячно до 10-ого числа текущего (расчетного) месяца Заказчик самостоятельно получает у Агента счет, сформированный исходя из 100% планируемого потребления услуг водоотведения в текущем (расчетном) месяце.</w:t>
      </w:r>
    </w:p>
    <w:p w:rsidR="00910113" w:rsidRPr="00575CED" w:rsidRDefault="00910113" w:rsidP="00910113">
      <w:pPr>
        <w:autoSpaceDE w:val="0"/>
        <w:autoSpaceDN w:val="0"/>
        <w:adjustRightInd w:val="0"/>
        <w:ind w:firstLine="708"/>
        <w:jc w:val="both"/>
        <w:outlineLvl w:val="0"/>
        <w:rPr>
          <w:color w:val="000000"/>
        </w:rPr>
      </w:pPr>
      <w:r w:rsidRPr="00575CED">
        <w:rPr>
          <w:color w:val="000000"/>
        </w:rPr>
        <w:lastRenderedPageBreak/>
        <w:t>Ежемесячно до 5 числа месяца, следующего за расчетным, Заказчик самостоятельно получает у Агента универсальный передаточный документ за фактически оказанные услуги водоотведения в расчетном периоде.</w:t>
      </w:r>
    </w:p>
    <w:p w:rsidR="00910113" w:rsidRPr="00575CED" w:rsidRDefault="00910113" w:rsidP="00910113">
      <w:pPr>
        <w:tabs>
          <w:tab w:val="left" w:pos="993"/>
          <w:tab w:val="left" w:pos="1134"/>
          <w:tab w:val="left" w:pos="1276"/>
        </w:tabs>
        <w:jc w:val="both"/>
        <w:rPr>
          <w:rFonts w:eastAsia="Calibri"/>
          <w:lang w:eastAsia="en-US"/>
        </w:rPr>
      </w:pPr>
      <w:r w:rsidRPr="00575CED">
        <w:rPr>
          <w:spacing w:val="3"/>
        </w:rPr>
        <w:t xml:space="preserve">Заказчик </w:t>
      </w:r>
      <w:r w:rsidRPr="00575CED">
        <w:rPr>
          <w:rFonts w:eastAsia="Calibri"/>
          <w:lang w:eastAsia="en-US"/>
        </w:rPr>
        <w:t>возвращает один экземпляр подписанного универсального передаточного документа в срок до 3-х дней.</w:t>
      </w:r>
    </w:p>
    <w:p w:rsidR="00910113" w:rsidRPr="00575CED" w:rsidRDefault="00910113" w:rsidP="00910113">
      <w:pPr>
        <w:tabs>
          <w:tab w:val="left" w:pos="0"/>
        </w:tabs>
        <w:ind w:firstLine="567"/>
        <w:jc w:val="both"/>
        <w:rPr>
          <w:b/>
        </w:rPr>
      </w:pPr>
      <w:r w:rsidRPr="00575CED">
        <w:t xml:space="preserve">  В случае, если Заказчик</w:t>
      </w:r>
      <w:r w:rsidRPr="00575CED">
        <w:rPr>
          <w:b/>
        </w:rPr>
        <w:t xml:space="preserve"> </w:t>
      </w:r>
      <w:r w:rsidRPr="00575CED">
        <w:t>не получил универсальный передаточный документ от Исполнителя в установленном порядке и в установленный срок, а также в случае непредоставления Заказчиком Исполнителю подписанного экземпляра универсального передаточного документа в установленный срок, универсальный передаточный документ считается признанным (согласованным) обеими сторонами.</w:t>
      </w:r>
    </w:p>
    <w:p w:rsidR="00910113" w:rsidRPr="00575CED" w:rsidRDefault="00910113" w:rsidP="00910113">
      <w:pPr>
        <w:widowControl w:val="0"/>
        <w:autoSpaceDE w:val="0"/>
        <w:autoSpaceDN w:val="0"/>
        <w:adjustRightInd w:val="0"/>
        <w:ind w:firstLine="567"/>
        <w:jc w:val="both"/>
      </w:pPr>
      <w:r w:rsidRPr="00575CED">
        <w:t xml:space="preserve"> В случае неполучения Заказчиком универсального передаточного документа у Исполнителя, Исполнитель вправе направить Заказчику универсальный передаточный документ посредством почтовой связи по адресу Заказчика, указанному в Договоре или сообщенному Заказчиком  Исполнителю  в письменной форме до направления универсального передаточного документа.</w:t>
      </w:r>
    </w:p>
    <w:p w:rsidR="00910113" w:rsidRPr="00575CED" w:rsidRDefault="00910113" w:rsidP="00910113">
      <w:pPr>
        <w:ind w:firstLine="709"/>
        <w:jc w:val="both"/>
        <w:rPr>
          <w:color w:val="000000"/>
        </w:rPr>
      </w:pPr>
      <w:r w:rsidRPr="00575CED">
        <w:rPr>
          <w:color w:val="000000"/>
        </w:rPr>
        <w:t xml:space="preserve">3.3. Оплата услуг водоотведения производится Заказчиком путем перечисления денежных средств на расчетный счет </w:t>
      </w:r>
      <w:r>
        <w:rPr>
          <w:color w:val="000000"/>
        </w:rPr>
        <w:t xml:space="preserve">Исполнителя (его Агента) </w:t>
      </w:r>
      <w:r w:rsidRPr="00575CED">
        <w:rPr>
          <w:color w:val="000000"/>
        </w:rPr>
        <w:t>в следующем порядке:</w:t>
      </w:r>
    </w:p>
    <w:p w:rsidR="00910113" w:rsidRPr="00575CED" w:rsidRDefault="00910113" w:rsidP="00910113">
      <w:pPr>
        <w:autoSpaceDE w:val="0"/>
        <w:autoSpaceDN w:val="0"/>
        <w:adjustRightInd w:val="0"/>
        <w:ind w:firstLine="709"/>
        <w:jc w:val="both"/>
        <w:rPr>
          <w:bCs/>
          <w:color w:val="000000"/>
        </w:rPr>
      </w:pPr>
      <w:r w:rsidRPr="00575CED">
        <w:rPr>
          <w:bCs/>
          <w:color w:val="000000"/>
        </w:rPr>
        <w:t>100 (сто) процентов плановой общей стоимости услуг водоотведения, оказываемых в месяце, за который осуществляется оплата, вносится в течение трёх банковских дней с момента получения от Агента счета, выставленного в соответствии с п.3.</w:t>
      </w:r>
      <w:r>
        <w:rPr>
          <w:bCs/>
          <w:color w:val="000000"/>
        </w:rPr>
        <w:t>2</w:t>
      </w:r>
      <w:r w:rsidRPr="00575CED">
        <w:rPr>
          <w:bCs/>
          <w:color w:val="000000"/>
        </w:rPr>
        <w:t xml:space="preserve"> настоящего договора;</w:t>
      </w:r>
    </w:p>
    <w:p w:rsidR="00910113" w:rsidRPr="00575CED" w:rsidRDefault="00910113" w:rsidP="00910113">
      <w:pPr>
        <w:autoSpaceDE w:val="0"/>
        <w:autoSpaceDN w:val="0"/>
        <w:adjustRightInd w:val="0"/>
        <w:ind w:firstLine="709"/>
        <w:jc w:val="both"/>
        <w:rPr>
          <w:bCs/>
          <w:color w:val="000000"/>
        </w:rPr>
      </w:pPr>
      <w:r w:rsidRPr="00575CED">
        <w:rPr>
          <w:bCs/>
          <w:color w:val="000000"/>
        </w:rPr>
        <w:t xml:space="preserve">оплата за фактически оказанные в истекшем месяце услуги водоотведения с учетом средств, ранее внесенных Заказчиком в качестве оплаты за услуги водоотведения в расчетном периоде, осуществляется до 10 числа месяца, следующего за расчетным. </w:t>
      </w:r>
    </w:p>
    <w:p w:rsidR="00910113" w:rsidRPr="00575CED" w:rsidRDefault="00910113" w:rsidP="009443F1">
      <w:pPr>
        <w:autoSpaceDE w:val="0"/>
        <w:autoSpaceDN w:val="0"/>
        <w:adjustRightInd w:val="0"/>
        <w:ind w:firstLine="540"/>
        <w:jc w:val="both"/>
        <w:rPr>
          <w:bCs/>
          <w:color w:val="000000"/>
        </w:rPr>
      </w:pPr>
      <w:r w:rsidRPr="00575CED">
        <w:rPr>
          <w:color w:val="000000"/>
        </w:rPr>
        <w:t xml:space="preserve">Датой оплаты по договору является дата зачисления денежных средств на расчетный счет </w:t>
      </w:r>
      <w:r>
        <w:rPr>
          <w:color w:val="000000"/>
        </w:rPr>
        <w:t xml:space="preserve">Исполнителя (его </w:t>
      </w:r>
      <w:r w:rsidRPr="00575CED">
        <w:rPr>
          <w:color w:val="000000"/>
        </w:rPr>
        <w:t>Агента</w:t>
      </w:r>
      <w:r>
        <w:rPr>
          <w:color w:val="000000"/>
        </w:rPr>
        <w:t>)</w:t>
      </w:r>
      <w:r w:rsidRPr="00575CED">
        <w:rPr>
          <w:color w:val="000000"/>
        </w:rPr>
        <w:t>.</w:t>
      </w:r>
    </w:p>
    <w:p w:rsidR="00910113" w:rsidRPr="00575CED" w:rsidRDefault="00910113" w:rsidP="00910113">
      <w:pPr>
        <w:autoSpaceDE w:val="0"/>
        <w:autoSpaceDN w:val="0"/>
        <w:adjustRightInd w:val="0"/>
        <w:ind w:firstLine="540"/>
        <w:jc w:val="both"/>
        <w:outlineLvl w:val="3"/>
        <w:rPr>
          <w:rFonts w:eastAsia="Calibri"/>
          <w:color w:val="000000"/>
        </w:rPr>
      </w:pPr>
      <w:r w:rsidRPr="00575CED">
        <w:rPr>
          <w:bCs/>
          <w:color w:val="000000"/>
        </w:rPr>
        <w:tab/>
        <w:t xml:space="preserve">В случае отсутствия в платежном документе, которым производится оплата по настоящему договору, указания на дату и номер акта </w:t>
      </w:r>
      <w:r w:rsidRPr="00575CED">
        <w:rPr>
          <w:color w:val="000000"/>
        </w:rPr>
        <w:t xml:space="preserve">поставки энергоресурсов и </w:t>
      </w:r>
      <w:r w:rsidRPr="00575CED">
        <w:rPr>
          <w:bCs/>
          <w:color w:val="000000"/>
        </w:rPr>
        <w:t xml:space="preserve">оказания услуг, по которому производится оплата, поступающие денежные средства засчитываются </w:t>
      </w:r>
      <w:r w:rsidRPr="00575CED">
        <w:rPr>
          <w:rFonts w:eastAsia="Calibri"/>
          <w:color w:val="000000"/>
        </w:rPr>
        <w:t xml:space="preserve">в погашение обязательства по оплате услуг водоотведения, </w:t>
      </w:r>
      <w:r w:rsidRPr="00575CED">
        <w:rPr>
          <w:color w:val="000000"/>
        </w:rPr>
        <w:t>срок исполнения которого наступил ранее</w:t>
      </w:r>
      <w:r w:rsidRPr="00575CED">
        <w:rPr>
          <w:rFonts w:eastAsia="Calibri"/>
          <w:color w:val="000000"/>
        </w:rPr>
        <w:t>.</w:t>
      </w:r>
    </w:p>
    <w:p w:rsidR="00910113" w:rsidRPr="00575CED" w:rsidRDefault="00910113" w:rsidP="00910113">
      <w:pPr>
        <w:autoSpaceDE w:val="0"/>
        <w:autoSpaceDN w:val="0"/>
        <w:adjustRightInd w:val="0"/>
        <w:ind w:firstLine="709"/>
        <w:jc w:val="both"/>
        <w:rPr>
          <w:bCs/>
        </w:rPr>
      </w:pPr>
      <w:r w:rsidRPr="00575CED">
        <w:rPr>
          <w:snapToGrid w:val="0"/>
        </w:rPr>
        <w:t>3.4. Перерасчет за</w:t>
      </w:r>
      <w:r w:rsidRPr="00575CED">
        <w:t xml:space="preserve"> фактически оказанные Заказчику услуги водоотведения осуществляется по итогам расчетного месяца. </w:t>
      </w:r>
      <w:r w:rsidRPr="00575CED">
        <w:rPr>
          <w:bCs/>
        </w:rPr>
        <w:t>В случае если объем фактического потребления услуг водоотведения за истекший месяц меньше планового объема, определенного соглашением сторон, излишне уплаченная сумма зачитывается в счет платежа за следующий месяц, если от Заказчика в письменной форме не поступило иное указание.</w:t>
      </w:r>
    </w:p>
    <w:p w:rsidR="00910113" w:rsidRPr="00575CED" w:rsidRDefault="00910113" w:rsidP="00910113">
      <w:pPr>
        <w:ind w:firstLine="709"/>
        <w:jc w:val="both"/>
      </w:pPr>
      <w:r w:rsidRPr="00575CED">
        <w:t>3.5. Оказание услуг водоотведения в полном объеме возобновляется после уплаты задолженности, в том числе неустойки и пени, Заказчика перед Исполнителем в установленном законодательством порядке.</w:t>
      </w:r>
    </w:p>
    <w:p w:rsidR="00910113" w:rsidRPr="00575CED" w:rsidRDefault="00910113" w:rsidP="00910113">
      <w:pPr>
        <w:ind w:firstLine="709"/>
        <w:jc w:val="both"/>
      </w:pPr>
      <w:r w:rsidRPr="00575CED">
        <w:t>3.6. Один раз в квартал или по требованию сторон производится сверка взаиморасчетов оплаты за оказанные услуги водоотведения с оформлением соответствующего акта.</w:t>
      </w:r>
      <w:r w:rsidRPr="00575CED">
        <w:rPr>
          <w:spacing w:val="6"/>
        </w:rPr>
        <w:t xml:space="preserve"> В случае невозвращения Заказчиком акта в адрес Агента </w:t>
      </w:r>
      <w:r w:rsidRPr="00575CED">
        <w:t xml:space="preserve">в десятидневный срок с момента его направления Агентом и непредставления мотивированного отказа от его подписания в срок, установленный в настоящем пункте договора для его подписания и возврата, </w:t>
      </w:r>
      <w:r w:rsidRPr="00575CED">
        <w:rPr>
          <w:spacing w:val="-2"/>
        </w:rPr>
        <w:t>акт считается признанным (согласованным) обеими сторонами.</w:t>
      </w:r>
    </w:p>
    <w:p w:rsidR="00910113" w:rsidRPr="00575CED" w:rsidRDefault="00910113" w:rsidP="00910113">
      <w:pPr>
        <w:ind w:firstLine="709"/>
        <w:jc w:val="both"/>
      </w:pPr>
      <w:r w:rsidRPr="00575CED">
        <w:t>3.7. В случае неоплаты Заказчиком оказанных услуг водоотведения за два и более календарных месяца Исполнитель вправе размещать в средствах массовой информации, а также на сайте Исполнителя сведения о должнике и сумме задолженности.</w:t>
      </w:r>
    </w:p>
    <w:p w:rsidR="00910113" w:rsidRPr="00575CED" w:rsidRDefault="00910113" w:rsidP="00910113">
      <w:pPr>
        <w:ind w:firstLine="709"/>
        <w:jc w:val="both"/>
      </w:pPr>
      <w:r w:rsidRPr="00575CED">
        <w:t>3.8. Исполнитель ежеквартально до последнего числа месяца, следующего за отчетным кварталом, направляет Заказчику акт превышения допустимых нормативов сброса загрязняющих веществ, а также расчёт платы за негативное воздействие на работу централизованной системы водоотведения за соответствующий квартал и выписанный на основании данных документов счет.</w:t>
      </w:r>
    </w:p>
    <w:p w:rsidR="00910113" w:rsidRPr="00575CED" w:rsidRDefault="00910113" w:rsidP="00910113">
      <w:pPr>
        <w:ind w:firstLine="709"/>
        <w:jc w:val="both"/>
      </w:pPr>
      <w:r w:rsidRPr="00575CED">
        <w:rPr>
          <w:spacing w:val="3"/>
        </w:rPr>
        <w:t xml:space="preserve">Заказчик обязан подписать и вернуть в адрес Исполнителя </w:t>
      </w:r>
      <w:r w:rsidRPr="00575CED">
        <w:t xml:space="preserve">акт превышения допустимых нормативов сброса загрязняющих веществ, в том числе расчёт платы за негативное воздействие на работу централизованной системы водоотведения </w:t>
      </w:r>
      <w:r w:rsidRPr="00575CED">
        <w:rPr>
          <w:spacing w:val="3"/>
        </w:rPr>
        <w:t xml:space="preserve">в течение пяти рабочих дней либо </w:t>
      </w:r>
      <w:r w:rsidRPr="00575CED">
        <w:rPr>
          <w:spacing w:val="6"/>
        </w:rPr>
        <w:t xml:space="preserve">направить в вышеуказанный срок мотивированный отказ от его подписания. В случае невозвращения акта </w:t>
      </w:r>
      <w:r w:rsidRPr="00575CED">
        <w:t xml:space="preserve">превышения допустимых нормативов сброса загрязняющих веществ, расчёта платы за негативное воздействие на работу централизованной системы водоотведения и непредставления мотивированного отказа от его подписания в срок, установленный в настоящем абзаце для его подписания и возврата, считается, что Заказчик </w:t>
      </w:r>
      <w:r w:rsidRPr="00575CED">
        <w:rPr>
          <w:spacing w:val="-2"/>
        </w:rPr>
        <w:t>принял данные документы и согласен с их условиями.</w:t>
      </w:r>
    </w:p>
    <w:p w:rsidR="00910113" w:rsidRPr="003E6C8C" w:rsidRDefault="00910113" w:rsidP="00910113">
      <w:pPr>
        <w:ind w:firstLine="709"/>
        <w:jc w:val="both"/>
      </w:pPr>
      <w:r w:rsidRPr="00575CED">
        <w:t xml:space="preserve">3.9. Перечисление денежных средств в качестве платы за превышение допустимых нормативов сброса загрязняющих веществ, а также за негативное воздействие на работу централизованной системы водоотведения в соответствии с пунктом 2.6 настоящего договора производится Заказчиком на расчетный счет Исполнителя, указанный в расчетном документе (счете), в течение 10 банковских дней с момента  получения Заказчиком счета, акта превышения допустимых </w:t>
      </w:r>
      <w:r w:rsidRPr="003E6C8C">
        <w:t>нормативов сброса загрязняющих веществ, а также расчёта платы за негативное воздействие на работу централизованной системы водоотведения.</w:t>
      </w:r>
    </w:p>
    <w:p w:rsidR="00A7566F" w:rsidRPr="00BE4CD7" w:rsidRDefault="00197971" w:rsidP="00A7566F">
      <w:pPr>
        <w:ind w:firstLine="851"/>
        <w:jc w:val="both"/>
      </w:pPr>
      <w:r w:rsidRPr="003E6C8C">
        <w:lastRenderedPageBreak/>
        <w:t>3.10</w:t>
      </w:r>
      <w:r w:rsidRPr="00BE4CD7">
        <w:t xml:space="preserve">. </w:t>
      </w:r>
      <w:r w:rsidR="00A7566F" w:rsidRPr="00BE4CD7">
        <w:t xml:space="preserve">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цифровыми подписями, пересылаемыми по адресам электронной почты, указанным в настоящем договоре, и посредством её, а также через систему ЭДО (Диадок, Сбис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договора с учетом имеющейся у нее информации, признается надлежащим. </w:t>
      </w:r>
    </w:p>
    <w:p w:rsidR="00A7566F" w:rsidRPr="00BE4CD7" w:rsidRDefault="00A7566F" w:rsidP="00A7566F">
      <w:pPr>
        <w:ind w:firstLine="851"/>
        <w:jc w:val="both"/>
      </w:pPr>
      <w:r w:rsidRPr="00BE4CD7">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(Диадок, Сбис и пр.) или с адресов и на адреса электронной почты, указанных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rsidR="00A7566F" w:rsidRPr="00BE4CD7" w:rsidRDefault="00A7566F" w:rsidP="00A7566F">
      <w:pPr>
        <w:widowControl w:val="0"/>
        <w:autoSpaceDE w:val="0"/>
        <w:autoSpaceDN w:val="0"/>
        <w:adjustRightInd w:val="0"/>
        <w:ind w:firstLine="567"/>
        <w:jc w:val="both"/>
        <w:rPr>
          <w:rFonts w:ascii="Arial" w:hAnsi="Arial" w:cs="Arial"/>
        </w:rPr>
      </w:pPr>
      <w:r w:rsidRPr="00BE4CD7">
        <w:t>Также стороны договорились, что при принятии одной стороной договора приглашения, направленного другой стороной в системе ЭДО (Диадок, Сбис и пр.)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и пр.), дополнительного подписания сторонами соглашения о переходе на электронный документооборот не требуется.</w:t>
      </w:r>
    </w:p>
    <w:p w:rsidR="00910113" w:rsidRPr="00BE4CD7" w:rsidRDefault="00910113" w:rsidP="00910113">
      <w:pPr>
        <w:ind w:firstLine="709"/>
        <w:jc w:val="both"/>
      </w:pPr>
    </w:p>
    <w:p w:rsidR="00910113" w:rsidRPr="00BE4CD7" w:rsidRDefault="00910113" w:rsidP="00910113">
      <w:pPr>
        <w:ind w:firstLine="709"/>
        <w:jc w:val="both"/>
      </w:pPr>
    </w:p>
    <w:p w:rsidR="00910113" w:rsidRPr="00BE4CD7" w:rsidRDefault="00910113" w:rsidP="00910113">
      <w:pPr>
        <w:ind w:firstLine="709"/>
        <w:jc w:val="both"/>
      </w:pPr>
    </w:p>
    <w:p w:rsidR="00910113" w:rsidRPr="00BE4CD7" w:rsidRDefault="00910113" w:rsidP="00910113">
      <w:pPr>
        <w:ind w:firstLine="709"/>
        <w:jc w:val="both"/>
      </w:pPr>
    </w:p>
    <w:p w:rsidR="00910113" w:rsidRPr="00BE4CD7" w:rsidRDefault="00910113" w:rsidP="00910113">
      <w:pPr>
        <w:ind w:firstLine="709"/>
        <w:jc w:val="both"/>
      </w:pPr>
    </w:p>
    <w:p w:rsidR="00910113" w:rsidRPr="00BE4CD7" w:rsidRDefault="00910113" w:rsidP="00910113">
      <w:pPr>
        <w:ind w:firstLine="709"/>
        <w:jc w:val="center"/>
      </w:pPr>
      <w:r w:rsidRPr="00BE4CD7">
        <w:rPr>
          <w:b/>
        </w:rPr>
        <w:t>4. ПРАВА И ОБЯЗАННОСТИ СТОРОН</w:t>
      </w:r>
    </w:p>
    <w:p w:rsidR="00910113" w:rsidRPr="00BE4CD7" w:rsidRDefault="00910113" w:rsidP="00910113">
      <w:pPr>
        <w:tabs>
          <w:tab w:val="left" w:pos="720"/>
          <w:tab w:val="num" w:pos="1140"/>
        </w:tabs>
        <w:ind w:firstLine="709"/>
        <w:jc w:val="both"/>
        <w:rPr>
          <w:b/>
        </w:rPr>
      </w:pPr>
      <w:r w:rsidRPr="00BE4CD7">
        <w:rPr>
          <w:b/>
        </w:rPr>
        <w:t>4.1.  ИСПОЛНИТЕЛЬ ОБЯЗАН:</w:t>
      </w:r>
    </w:p>
    <w:p w:rsidR="00910113" w:rsidRPr="00575CED" w:rsidRDefault="00910113" w:rsidP="00910113">
      <w:pPr>
        <w:tabs>
          <w:tab w:val="num" w:pos="1860"/>
        </w:tabs>
        <w:ind w:firstLine="709"/>
        <w:jc w:val="both"/>
      </w:pPr>
      <w:r w:rsidRPr="00BE4CD7">
        <w:rPr>
          <w:bCs/>
        </w:rPr>
        <w:t xml:space="preserve">4.1.1. </w:t>
      </w:r>
      <w:r w:rsidRPr="00BE4CD7">
        <w:t>Осуществлять услуги по приему и очистке сточных вод, соответствующих по составу и свойствам нормативам сточных вод, в соответствии с действующими нормативно-правовыми актами, на точке слива, расположенной по адресу: _________________________________</w:t>
      </w:r>
      <w:r w:rsidRPr="00BE4CD7">
        <w:rPr>
          <w:rStyle w:val="af4"/>
        </w:rPr>
        <w:footnoteReference w:id="4"/>
      </w:r>
    </w:p>
    <w:p w:rsidR="00910113" w:rsidRPr="00575CED" w:rsidRDefault="00910113" w:rsidP="00910113">
      <w:pPr>
        <w:tabs>
          <w:tab w:val="num" w:pos="1860"/>
        </w:tabs>
        <w:ind w:firstLine="709"/>
        <w:jc w:val="both"/>
        <w:rPr>
          <w:bCs/>
        </w:rPr>
      </w:pPr>
      <w:r w:rsidRPr="00575CED">
        <w:rPr>
          <w:bCs/>
        </w:rPr>
        <w:t xml:space="preserve">4.1.2. </w:t>
      </w:r>
      <w:r w:rsidRPr="00575CED">
        <w:rPr>
          <w:spacing w:val="3"/>
        </w:rPr>
        <w:t xml:space="preserve">Обеспечивать бесперебойное </w:t>
      </w:r>
      <w:r w:rsidRPr="00575CED">
        <w:rPr>
          <w:bCs/>
          <w:spacing w:val="3"/>
        </w:rPr>
        <w:t>оказание</w:t>
      </w:r>
      <w:r w:rsidRPr="00575CED">
        <w:rPr>
          <w:spacing w:val="3"/>
        </w:rPr>
        <w:t xml:space="preserve"> услуг водоотведения</w:t>
      </w:r>
      <w:r w:rsidRPr="00575CED">
        <w:rPr>
          <w:spacing w:val="-1"/>
        </w:rPr>
        <w:t xml:space="preserve">. </w:t>
      </w:r>
    </w:p>
    <w:p w:rsidR="00910113" w:rsidRPr="00575CED" w:rsidRDefault="00910113" w:rsidP="00910113">
      <w:pPr>
        <w:tabs>
          <w:tab w:val="num" w:pos="1860"/>
        </w:tabs>
        <w:ind w:firstLine="709"/>
        <w:jc w:val="both"/>
        <w:rPr>
          <w:bCs/>
        </w:rPr>
      </w:pPr>
      <w:r w:rsidRPr="00575CED">
        <w:t>4.1.3. Осуществлять контроль над соблюдением установленных настоящим договором режимов, лимитов и плановых объемов водоотведения, состоянием расчетного учета услуг водоотведения.</w:t>
      </w:r>
    </w:p>
    <w:p w:rsidR="00910113" w:rsidRPr="00575CED" w:rsidRDefault="00910113" w:rsidP="00910113">
      <w:pPr>
        <w:ind w:firstLine="709"/>
        <w:jc w:val="both"/>
      </w:pPr>
      <w:r w:rsidRPr="00575CED">
        <w:t>4.1.4. Осуществлять производственный контроль состава и свойств сточных вод в соответствии с требованиями действующих нормативных актов.</w:t>
      </w:r>
    </w:p>
    <w:p w:rsidR="00910113" w:rsidRPr="00575CED" w:rsidRDefault="00910113" w:rsidP="00910113">
      <w:pPr>
        <w:ind w:firstLine="709"/>
        <w:jc w:val="both"/>
      </w:pPr>
    </w:p>
    <w:p w:rsidR="00910113" w:rsidRPr="00575CED" w:rsidRDefault="00910113" w:rsidP="00910113">
      <w:pPr>
        <w:tabs>
          <w:tab w:val="left" w:pos="360"/>
        </w:tabs>
        <w:ind w:firstLine="709"/>
        <w:jc w:val="both"/>
        <w:rPr>
          <w:b/>
        </w:rPr>
      </w:pPr>
      <w:r w:rsidRPr="00575CED">
        <w:rPr>
          <w:b/>
        </w:rPr>
        <w:t>4.2. ИСПОЛНИТЕЛЬ (ЕГО АГЕНТ) ИМЕЕТ ПРАВО:</w:t>
      </w:r>
    </w:p>
    <w:p w:rsidR="00910113" w:rsidRPr="00575CED" w:rsidRDefault="00910113" w:rsidP="00910113">
      <w:pPr>
        <w:ind w:firstLine="709"/>
        <w:jc w:val="both"/>
      </w:pPr>
      <w:r w:rsidRPr="00575CED">
        <w:t>4.2.1. Осуществлять контроль за соблюдением Заказчиком нормативов водоотведения по объёму и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10113" w:rsidRPr="00575CED" w:rsidRDefault="00910113" w:rsidP="00910113">
      <w:pPr>
        <w:shd w:val="clear" w:color="auto" w:fill="FFFFFF"/>
        <w:tabs>
          <w:tab w:val="left" w:pos="1080"/>
        </w:tabs>
        <w:ind w:firstLine="709"/>
        <w:jc w:val="both"/>
      </w:pPr>
      <w:r w:rsidRPr="00575CED">
        <w:t xml:space="preserve">4.2.2. </w:t>
      </w:r>
      <w:r w:rsidRPr="00575CED">
        <w:rPr>
          <w:spacing w:val="4"/>
        </w:rPr>
        <w:t xml:space="preserve">Прекращать полностью или частично </w:t>
      </w:r>
      <w:r w:rsidRPr="00575CED">
        <w:rPr>
          <w:spacing w:val="-1"/>
        </w:rPr>
        <w:t>оказание Заказчику услуг водоотведения в случаях:</w:t>
      </w:r>
    </w:p>
    <w:p w:rsidR="00910113" w:rsidRPr="00575CED" w:rsidRDefault="00910113" w:rsidP="00910113">
      <w:pPr>
        <w:pStyle w:val="ab"/>
        <w:widowControl w:val="0"/>
        <w:numPr>
          <w:ilvl w:val="0"/>
          <w:numId w:val="10"/>
        </w:numPr>
        <w:shd w:val="clear" w:color="auto" w:fill="FFFFFF"/>
        <w:tabs>
          <w:tab w:val="left" w:pos="922"/>
        </w:tabs>
        <w:autoSpaceDE w:val="0"/>
        <w:autoSpaceDN w:val="0"/>
        <w:adjustRightInd w:val="0"/>
        <w:jc w:val="both"/>
        <w:rPr>
          <w:bCs/>
        </w:rPr>
      </w:pPr>
      <w:r w:rsidRPr="00575CED">
        <w:rPr>
          <w:spacing w:val="-1"/>
        </w:rPr>
        <w:t>нарушения сроков оплаты, указанных в пункте 3.4 настоящего договора;</w:t>
      </w:r>
    </w:p>
    <w:p w:rsidR="00910113" w:rsidRPr="00575CED" w:rsidRDefault="00910113" w:rsidP="00910113">
      <w:pPr>
        <w:widowControl w:val="0"/>
        <w:numPr>
          <w:ilvl w:val="0"/>
          <w:numId w:val="10"/>
        </w:numPr>
        <w:shd w:val="clear" w:color="auto" w:fill="FFFFFF"/>
        <w:tabs>
          <w:tab w:val="left" w:pos="922"/>
        </w:tabs>
        <w:autoSpaceDE w:val="0"/>
        <w:autoSpaceDN w:val="0"/>
        <w:adjustRightInd w:val="0"/>
        <w:jc w:val="both"/>
      </w:pPr>
      <w:r w:rsidRPr="00575CED">
        <w:rPr>
          <w:spacing w:val="-1"/>
        </w:rPr>
        <w:t xml:space="preserve">в иных случаях, предусмотренных </w:t>
      </w:r>
      <w:r>
        <w:rPr>
          <w:spacing w:val="-1"/>
        </w:rPr>
        <w:t>действующим законодательством.</w:t>
      </w:r>
    </w:p>
    <w:p w:rsidR="00910113" w:rsidRPr="00575CED" w:rsidRDefault="00910113" w:rsidP="00910113">
      <w:pPr>
        <w:widowControl w:val="0"/>
        <w:shd w:val="clear" w:color="auto" w:fill="FFFFFF"/>
        <w:tabs>
          <w:tab w:val="left" w:pos="922"/>
        </w:tabs>
        <w:autoSpaceDE w:val="0"/>
        <w:autoSpaceDN w:val="0"/>
        <w:adjustRightInd w:val="0"/>
        <w:ind w:left="720"/>
        <w:jc w:val="both"/>
      </w:pPr>
    </w:p>
    <w:p w:rsidR="00910113" w:rsidRPr="00575CED" w:rsidRDefault="00910113" w:rsidP="00910113">
      <w:pPr>
        <w:numPr>
          <w:ilvl w:val="1"/>
          <w:numId w:val="1"/>
        </w:numPr>
        <w:ind w:left="0" w:firstLine="709"/>
        <w:jc w:val="both"/>
        <w:rPr>
          <w:bCs/>
        </w:rPr>
      </w:pPr>
      <w:r w:rsidRPr="00575CED">
        <w:rPr>
          <w:b/>
        </w:rPr>
        <w:t xml:space="preserve">ЗАКАЗЧИК ОБЯЗАН: </w:t>
      </w:r>
    </w:p>
    <w:p w:rsidR="00910113" w:rsidRPr="00575CED" w:rsidRDefault="00910113" w:rsidP="00910113">
      <w:pPr>
        <w:ind w:firstLine="709"/>
        <w:jc w:val="both"/>
        <w:rPr>
          <w:bCs/>
        </w:rPr>
      </w:pPr>
      <w:r w:rsidRPr="00575CED">
        <w:t>4.3.1. П</w:t>
      </w:r>
      <w:r w:rsidRPr="00575CED">
        <w:rPr>
          <w:bCs/>
          <w:spacing w:val="3"/>
        </w:rPr>
        <w:t>ринимать меры по обеспечению соблюдения допустимых нормативов сброса загрязняющих веществ в составе сточных вод, а также лимитов водоотведения, поддерживать исправное техническое состояние своих инженерных сетей и энергетических установок, обеспечивающее ненанесение ущерба надежности функционирования инженерных систем Исполнителя, других потребителей, исключающее угрозу жизни и безопасности граждан.</w:t>
      </w:r>
      <w:r w:rsidRPr="00575CED">
        <w:rPr>
          <w:bCs/>
        </w:rPr>
        <w:t xml:space="preserve"> </w:t>
      </w:r>
    </w:p>
    <w:p w:rsidR="00910113" w:rsidRPr="00575CED" w:rsidRDefault="00910113" w:rsidP="00910113">
      <w:pPr>
        <w:ind w:firstLine="709"/>
        <w:jc w:val="both"/>
      </w:pPr>
      <w:r w:rsidRPr="00575CED">
        <w:rPr>
          <w:bCs/>
        </w:rPr>
        <w:t xml:space="preserve">4.3.2. Своевременно оплачивать </w:t>
      </w:r>
      <w:r w:rsidRPr="00575CED">
        <w:t>платежные документы за оказанные услуги водоотведения, в том числе за превышение допустимого норматива (лимита) сброса загрязняющих веществ.</w:t>
      </w:r>
    </w:p>
    <w:p w:rsidR="00910113" w:rsidRPr="00575CED" w:rsidRDefault="00910113" w:rsidP="00910113">
      <w:pPr>
        <w:ind w:firstLine="709"/>
        <w:jc w:val="both"/>
      </w:pPr>
      <w:r w:rsidRPr="00575CED">
        <w:t xml:space="preserve">4.3.3. Сообщать Агенту в трехдневный срок письменно об изменениях юридического, фактического и почтового адресов, банковских реквизитов, переименовании юридического лица, смене руководителя </w:t>
      </w:r>
      <w:r w:rsidRPr="00575CED">
        <w:lastRenderedPageBreak/>
        <w:t>юридического лица и других реквизитов и сведений, влияющих на надлежащее исполнение настоящего Договора.</w:t>
      </w:r>
    </w:p>
    <w:p w:rsidR="00910113" w:rsidRPr="00575CED" w:rsidRDefault="00910113" w:rsidP="00910113">
      <w:pPr>
        <w:pStyle w:val="af0"/>
        <w:tabs>
          <w:tab w:val="left" w:pos="426"/>
          <w:tab w:val="left" w:pos="709"/>
          <w:tab w:val="left" w:pos="1134"/>
          <w:tab w:val="left" w:pos="1276"/>
        </w:tabs>
        <w:spacing w:after="0"/>
        <w:jc w:val="both"/>
      </w:pPr>
      <w:r w:rsidRPr="00575CED">
        <w:tab/>
      </w:r>
      <w:r w:rsidRPr="00575CED">
        <w:tab/>
        <w:t xml:space="preserve">В случае нарушения срока уведомления, установленного в первом предложении настоящего пункта, убытки, вызванные не уведомлением или несвоевременным уведомлением, ложатся на Заказчика. </w:t>
      </w:r>
    </w:p>
    <w:p w:rsidR="00910113" w:rsidRPr="00575CED" w:rsidRDefault="00910113" w:rsidP="00910113">
      <w:pPr>
        <w:ind w:firstLine="709"/>
        <w:jc w:val="both"/>
      </w:pPr>
      <w:r w:rsidRPr="00575CED">
        <w:t>В случае прекращения деятельности Заказчика, Заказчик письменно сообщает об этом Агенту за 14 дней, производит полный расчет за все поставленные энергоресурсы и оказанные услуги водоотведения по день прекращения деятельности и/или передачи устройств и сооружений.</w:t>
      </w:r>
    </w:p>
    <w:p w:rsidR="00910113" w:rsidRPr="00575CED" w:rsidRDefault="00910113" w:rsidP="00910113">
      <w:pPr>
        <w:ind w:firstLine="709"/>
        <w:jc w:val="both"/>
        <w:rPr>
          <w:bCs/>
        </w:rPr>
      </w:pPr>
      <w:r w:rsidRPr="00575CED">
        <w:t xml:space="preserve">4.3.4. В трехдневный срок после подписания настоящего договора предоставить приказ о назначении должностных лиц, ответственных за отводимые стоки, а также номеров телефонов для круглосуточной оперативной связи. </w:t>
      </w:r>
    </w:p>
    <w:p w:rsidR="00910113" w:rsidRPr="00575CED" w:rsidRDefault="00910113" w:rsidP="00910113">
      <w:pPr>
        <w:ind w:firstLine="709"/>
        <w:jc w:val="both"/>
      </w:pPr>
      <w:r w:rsidRPr="00575CED">
        <w:t>4.3.5. Предоставлять ежегодно до 1 ноября документы для определения договорных величин потребления энергоресурсов, а также информацию об изменениях уставных и иных документов организации, включая информацию о смене руководителя.</w:t>
      </w:r>
    </w:p>
    <w:p w:rsidR="00910113" w:rsidRPr="00575CED" w:rsidRDefault="00910113" w:rsidP="00910113">
      <w:pPr>
        <w:shd w:val="clear" w:color="auto" w:fill="FFFFFF"/>
        <w:tabs>
          <w:tab w:val="left" w:pos="1519"/>
        </w:tabs>
        <w:ind w:firstLine="709"/>
        <w:jc w:val="both"/>
      </w:pPr>
      <w:r w:rsidRPr="00575CED">
        <w:t>4.3.6. Доставлять сточные воды на точку слива посредством автомобиля: (марка, государственный регистрационный знак, объем автоцистерны).</w:t>
      </w:r>
    </w:p>
    <w:p w:rsidR="00910113" w:rsidRPr="00575CED" w:rsidRDefault="00910113" w:rsidP="00910113">
      <w:pPr>
        <w:shd w:val="clear" w:color="auto" w:fill="FFFFFF"/>
        <w:tabs>
          <w:tab w:val="left" w:pos="1519"/>
        </w:tabs>
        <w:ind w:firstLine="709"/>
        <w:jc w:val="both"/>
      </w:pPr>
      <w:r w:rsidRPr="00575CED">
        <w:t xml:space="preserve">4.3.7. Письменно сообщить Агенту адрес, по которому должна доставляться почтовая корреспонденция по настоящему договору, а также направить </w:t>
      </w:r>
      <w:r>
        <w:t xml:space="preserve">Исполнителю (его </w:t>
      </w:r>
      <w:r w:rsidRPr="00575CED">
        <w:t>Агенту</w:t>
      </w:r>
      <w:r>
        <w:t>)</w:t>
      </w:r>
      <w:r w:rsidRPr="00575CED">
        <w:t xml:space="preserve"> информацию о фамилии, имени, отчестве и должности лица, уполномоченного принимать почтовую корреспонденцию на имя Заказчика с приложением образца подписи уполномоченного лица в случае, если почтовая корреспонденция, в том числе письма, акты поставки, счета, претензии, исковые заявления, доставляются не по адресу Заказчика, указанному в пункте 10.2 настоящего договора.</w:t>
      </w:r>
    </w:p>
    <w:p w:rsidR="00910113" w:rsidRPr="00575CED" w:rsidRDefault="00910113" w:rsidP="00910113">
      <w:pPr>
        <w:autoSpaceDE w:val="0"/>
        <w:autoSpaceDN w:val="0"/>
        <w:adjustRightInd w:val="0"/>
        <w:ind w:firstLine="709"/>
        <w:jc w:val="both"/>
      </w:pPr>
      <w:r w:rsidRPr="00575CED">
        <w:t xml:space="preserve">4.3.8. Осуществлять лабораторный контроль за составом и свойствами сбрасываемых в систему канализации сточных вод, включая сточные воды субабонентов, и предоставлять сведения о результатах контроля в адрес Исполнителя с периодичностью, установленной Графиком лабораторного контроля </w:t>
      </w:r>
      <w:r w:rsidRPr="00575CED">
        <w:rPr>
          <w:iCs/>
        </w:rPr>
        <w:t>за составом сточных вод, сбрасываемых в систему канализации</w:t>
      </w:r>
      <w:r w:rsidRPr="00575CED">
        <w:t>.</w:t>
      </w:r>
    </w:p>
    <w:p w:rsidR="00910113" w:rsidRDefault="00910113" w:rsidP="00910113">
      <w:pPr>
        <w:autoSpaceDE w:val="0"/>
        <w:autoSpaceDN w:val="0"/>
        <w:adjustRightInd w:val="0"/>
        <w:ind w:firstLine="709"/>
        <w:jc w:val="both"/>
        <w:rPr>
          <w:ins w:id="1" w:author="Сазонова Елена Юрьевна" w:date="2020-10-30T19:05:00Z"/>
        </w:rPr>
      </w:pPr>
      <w:r w:rsidRPr="00575CED">
        <w:t xml:space="preserve">4.3.9. Обеспечить собственными силами ежемесячное получение от </w:t>
      </w:r>
      <w:r>
        <w:t>Исполнителя (его Агента)</w:t>
      </w:r>
      <w:r w:rsidRPr="00575CED">
        <w:t>уполномоченным лицом Заказчика счетов, универсальных передаточных документов в срок, указанный в пункте 3.</w:t>
      </w:r>
      <w:r>
        <w:t>2</w:t>
      </w:r>
      <w:r w:rsidRPr="00575CED">
        <w:t>. настоящего договора.</w:t>
      </w:r>
    </w:p>
    <w:p w:rsidR="00910113" w:rsidRPr="00575CED" w:rsidRDefault="00910113" w:rsidP="00910113">
      <w:pPr>
        <w:autoSpaceDE w:val="0"/>
        <w:autoSpaceDN w:val="0"/>
        <w:adjustRightInd w:val="0"/>
        <w:ind w:firstLine="709"/>
        <w:jc w:val="both"/>
      </w:pPr>
    </w:p>
    <w:p w:rsidR="00910113" w:rsidRPr="00575CED" w:rsidRDefault="00910113" w:rsidP="00910113">
      <w:pPr>
        <w:tabs>
          <w:tab w:val="num" w:pos="750"/>
        </w:tabs>
        <w:ind w:firstLine="709"/>
        <w:jc w:val="both"/>
        <w:rPr>
          <w:b/>
        </w:rPr>
      </w:pPr>
      <w:r w:rsidRPr="00575CED">
        <w:rPr>
          <w:b/>
        </w:rPr>
        <w:t>4.4. ЗАКАЗЧИК ИМЕЕТ ПРАВО:</w:t>
      </w:r>
    </w:p>
    <w:p w:rsidR="00910113" w:rsidRPr="00575CED" w:rsidRDefault="00910113" w:rsidP="00910113">
      <w:pPr>
        <w:tabs>
          <w:tab w:val="num" w:pos="495"/>
        </w:tabs>
        <w:ind w:firstLine="709"/>
        <w:jc w:val="both"/>
      </w:pPr>
      <w:r w:rsidRPr="00575CED">
        <w:t>4.4.1. Контролировать количество оказываемых услуг водоотведения.</w:t>
      </w:r>
    </w:p>
    <w:p w:rsidR="00910113" w:rsidRPr="00575CED" w:rsidRDefault="00910113" w:rsidP="00910113">
      <w:pPr>
        <w:tabs>
          <w:tab w:val="num" w:pos="495"/>
        </w:tabs>
        <w:ind w:firstLine="709"/>
        <w:jc w:val="both"/>
      </w:pPr>
      <w:r w:rsidRPr="00575CED">
        <w:t>4.4.2. Требовать участия представителя Исполнителя в установлении факта и причин нарушения договорных обязательств с составлением двухстороннего акта.</w:t>
      </w:r>
    </w:p>
    <w:p w:rsidR="00910113" w:rsidRPr="00575CED" w:rsidRDefault="00910113" w:rsidP="00910113">
      <w:pPr>
        <w:tabs>
          <w:tab w:val="num" w:pos="495"/>
        </w:tabs>
        <w:ind w:firstLine="709"/>
        <w:jc w:val="both"/>
      </w:pPr>
      <w:r w:rsidRPr="00575CED">
        <w:t>4.4.3. При необходимости принимать сточные воды от третьих лиц (субабонентов) и передавать их в систему канализации Исполнителя только с согласия Исполнителя, оформив перед этим соответствующие изменения в условиях договора.</w:t>
      </w:r>
    </w:p>
    <w:p w:rsidR="00910113" w:rsidRPr="00575CED" w:rsidRDefault="00910113" w:rsidP="00910113">
      <w:pPr>
        <w:tabs>
          <w:tab w:val="num" w:pos="495"/>
        </w:tabs>
        <w:ind w:firstLine="709"/>
        <w:jc w:val="both"/>
      </w:pPr>
      <w:r w:rsidRPr="00575CED">
        <w:t>4.4.4. Участвовать в контрольных мероприятиях по соблюдению условий настоящего договора со стороны Исполнителя и/или Агента, в том числе в отборе контрольных проб сточных вод, проводимом Исполнителем из контрольного колодца или иного места на выпуске сточных вод Заказчика в систему городской канализации, определенного по согласованию Заказчиком с Исполнителем.</w:t>
      </w:r>
    </w:p>
    <w:p w:rsidR="00910113" w:rsidRPr="00575CED" w:rsidRDefault="00910113" w:rsidP="00910113">
      <w:pPr>
        <w:tabs>
          <w:tab w:val="num" w:pos="495"/>
        </w:tabs>
        <w:ind w:firstLine="709"/>
        <w:jc w:val="both"/>
      </w:pPr>
      <w:r w:rsidRPr="00575CED">
        <w:t>4.4.5. Произвести отбор параллельной контрольной пробы сточных вод и ее анализ в лаборатории, аккредитованной в установленном порядке на техническую компетентность и независимость.</w:t>
      </w:r>
    </w:p>
    <w:p w:rsidR="00910113" w:rsidRPr="00575CED" w:rsidRDefault="00910113" w:rsidP="00910113">
      <w:pPr>
        <w:tabs>
          <w:tab w:val="num" w:pos="495"/>
        </w:tabs>
        <w:ind w:firstLine="709"/>
        <w:jc w:val="both"/>
      </w:pPr>
    </w:p>
    <w:p w:rsidR="00910113" w:rsidRPr="00575CED" w:rsidRDefault="00910113" w:rsidP="00910113">
      <w:pPr>
        <w:ind w:firstLine="709"/>
        <w:jc w:val="center"/>
        <w:rPr>
          <w:b/>
        </w:rPr>
      </w:pPr>
      <w:r w:rsidRPr="00575CED">
        <w:rPr>
          <w:b/>
        </w:rPr>
        <w:t>5. ОТВЕТСТВЕННОСТЬ СТОРОН</w:t>
      </w:r>
    </w:p>
    <w:p w:rsidR="00910113" w:rsidRPr="00575CED" w:rsidRDefault="00910113" w:rsidP="00910113">
      <w:pPr>
        <w:tabs>
          <w:tab w:val="left" w:pos="426"/>
        </w:tabs>
        <w:jc w:val="both"/>
      </w:pPr>
      <w:r w:rsidRPr="00575CED">
        <w:tab/>
      </w:r>
      <w:r w:rsidRPr="00575CED">
        <w:tab/>
        <w:t xml:space="preserve">5.1. Стороны несут ответственность за неисполнение либо ненадлежащее исполнение условий настоящего договора, а также правил, регламентирующих соблюдение технической безопасности и безопасной эксплуатации инженерных сетей и энергоустановок в соответствии с действующим законодательством. </w:t>
      </w:r>
    </w:p>
    <w:p w:rsidR="00910113" w:rsidRPr="00575CED" w:rsidRDefault="00910113" w:rsidP="00910113">
      <w:pPr>
        <w:ind w:firstLine="709"/>
        <w:jc w:val="both"/>
      </w:pPr>
      <w:r w:rsidRPr="00575CED">
        <w:rPr>
          <w:bCs/>
        </w:rPr>
        <w:t>5.2. Исполнитель</w:t>
      </w:r>
      <w:r w:rsidRPr="00575CED">
        <w:t xml:space="preserve"> не несет ответственности перед </w:t>
      </w:r>
      <w:r w:rsidRPr="00575CED">
        <w:rPr>
          <w:bCs/>
        </w:rPr>
        <w:t>Заказчиком</w:t>
      </w:r>
      <w:r w:rsidRPr="00575CED">
        <w:t xml:space="preserve"> за оказание услуг водоотведения ниже договорных объемов, наступивший в результате обстоятельств, вызванных действиями, предусмотренными условиями прекращения или ограничения подачи</w:t>
      </w:r>
    </w:p>
    <w:p w:rsidR="00910113" w:rsidRPr="00575CED" w:rsidRDefault="00910113" w:rsidP="00910113">
      <w:pPr>
        <w:ind w:firstLine="709"/>
        <w:jc w:val="both"/>
      </w:pPr>
      <w:r w:rsidRPr="00575CED">
        <w:t>5.3. Наступление обстоятельств непреодолимой силы (форс-мажор) – стихийные бедствия, эпидемия, наводнения, забастовки, иные события, не подлежащие разумному контролю Сторон, - освобождает Стороны от ответственности за неисполнение либо ненадлежащее исполнение обязательств по настоящему договору. Если Сторона, выполнению обязательств которой препятствуют обстоятельства форс-мажор,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 Обязанность доказать наступление обстоятельств непреодолимой силы лежит на Стороне, не выполнившей свои обязательства.</w:t>
      </w:r>
    </w:p>
    <w:p w:rsidR="00910113" w:rsidRPr="00575CED" w:rsidRDefault="00910113" w:rsidP="00910113">
      <w:pPr>
        <w:ind w:firstLine="708"/>
        <w:jc w:val="both"/>
      </w:pPr>
      <w:r w:rsidRPr="00575CED">
        <w:t>5.4. В случае несвоевременной и (или) неполной оплаты, Заказчик обязан уплатить Исполнителю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10113" w:rsidRPr="00575CED" w:rsidRDefault="00910113" w:rsidP="00910113">
      <w:pPr>
        <w:ind w:firstLine="708"/>
        <w:jc w:val="both"/>
      </w:pPr>
      <w:r w:rsidRPr="00575CED">
        <w:lastRenderedPageBreak/>
        <w:t>Начисленная Заказчику неустойка (пеня) должна быть оплачена в срок, установленный претензией, выставленной в соответствии с разделом 7 настоящего договора.</w:t>
      </w:r>
    </w:p>
    <w:p w:rsidR="00910113" w:rsidRPr="00575CED" w:rsidRDefault="00910113" w:rsidP="00910113">
      <w:pPr>
        <w:ind w:firstLine="709"/>
        <w:jc w:val="center"/>
        <w:rPr>
          <w:b/>
        </w:rPr>
      </w:pPr>
    </w:p>
    <w:p w:rsidR="00910113" w:rsidRPr="00575CED" w:rsidRDefault="00910113" w:rsidP="00910113">
      <w:pPr>
        <w:ind w:firstLine="709"/>
        <w:jc w:val="center"/>
        <w:rPr>
          <w:b/>
        </w:rPr>
      </w:pPr>
    </w:p>
    <w:p w:rsidR="00910113" w:rsidRPr="00575CED" w:rsidRDefault="00910113" w:rsidP="00910113">
      <w:pPr>
        <w:ind w:firstLine="709"/>
        <w:jc w:val="center"/>
      </w:pPr>
      <w:r w:rsidRPr="00575CED">
        <w:rPr>
          <w:b/>
        </w:rPr>
        <w:t>6. ОСНОВАНИЯ И ПОРЯДОК ИЗМЕНЕНИЯ И РАСТОРЖЕНИЯ ДОГОВОРА</w:t>
      </w:r>
    </w:p>
    <w:p w:rsidR="00910113" w:rsidRPr="00575CED" w:rsidRDefault="00910113" w:rsidP="00910113">
      <w:pPr>
        <w:ind w:firstLine="709"/>
        <w:jc w:val="both"/>
      </w:pPr>
      <w:r w:rsidRPr="00575CED">
        <w:t>6.1. Изменения условий настоящего договора осуществляются по обоюдному согласию Сторон путем составления соглашения, подписанного обеими Сторонами.</w:t>
      </w:r>
    </w:p>
    <w:p w:rsidR="00910113" w:rsidRPr="00575CED" w:rsidRDefault="00910113" w:rsidP="00910113">
      <w:pPr>
        <w:ind w:firstLine="709"/>
        <w:jc w:val="both"/>
      </w:pPr>
      <w:r w:rsidRPr="00575CED">
        <w:t>6.2. Досрочное расторжение договора может иметь место по соглашению Сторон либо по основаниям, предусмотренным действующим законодательством, с исполнением обязательств по договору.</w:t>
      </w:r>
    </w:p>
    <w:p w:rsidR="00910113" w:rsidRPr="00575CED" w:rsidRDefault="00910113" w:rsidP="00910113">
      <w:pPr>
        <w:ind w:firstLine="709"/>
        <w:jc w:val="both"/>
      </w:pPr>
      <w:r w:rsidRPr="00575CED">
        <w:t>6.3. Сторона, решившая расторгнуть договор по основаниям, предусмотренным пунктом 6.2 настоящего договора, направляет письменное уведомление (с приложением подтверждающих документов) другой Стороне не позднее, чем за 14 дней до момента расторжения договора, при этом договор считается расторгнутым по истечении указанного срока.</w:t>
      </w:r>
    </w:p>
    <w:p w:rsidR="00910113" w:rsidRPr="00575CED" w:rsidRDefault="00910113" w:rsidP="00910113">
      <w:pPr>
        <w:ind w:firstLine="709"/>
        <w:jc w:val="both"/>
      </w:pPr>
      <w:r w:rsidRPr="00575CED">
        <w:t>В этом случае Исполнитель прекращает оказание услуг водоотведения с даты расторжения договора.</w:t>
      </w:r>
    </w:p>
    <w:p w:rsidR="00910113" w:rsidRPr="00575CED" w:rsidRDefault="00910113" w:rsidP="00910113">
      <w:pPr>
        <w:ind w:firstLine="709"/>
        <w:jc w:val="center"/>
        <w:rPr>
          <w:b/>
        </w:rPr>
      </w:pPr>
    </w:p>
    <w:p w:rsidR="00910113" w:rsidRPr="00575CED" w:rsidRDefault="00910113" w:rsidP="00910113">
      <w:pPr>
        <w:ind w:firstLine="709"/>
        <w:jc w:val="center"/>
        <w:rPr>
          <w:b/>
        </w:rPr>
      </w:pPr>
      <w:r w:rsidRPr="00575CED">
        <w:rPr>
          <w:b/>
        </w:rPr>
        <w:t>7. ПОРЯДОК РАЗРЕШЕНИЯ СПОРОВ</w:t>
      </w:r>
    </w:p>
    <w:p w:rsidR="00910113" w:rsidRPr="00575CED" w:rsidRDefault="00910113" w:rsidP="00910113">
      <w:pPr>
        <w:tabs>
          <w:tab w:val="left" w:pos="284"/>
        </w:tabs>
        <w:autoSpaceDE w:val="0"/>
        <w:autoSpaceDN w:val="0"/>
        <w:adjustRightInd w:val="0"/>
        <w:ind w:firstLine="709"/>
        <w:jc w:val="both"/>
        <w:outlineLvl w:val="1"/>
      </w:pPr>
      <w:r w:rsidRPr="00575CED">
        <w:t>7.1. Претензионный порядок разрешения споров обязателен.</w:t>
      </w:r>
    </w:p>
    <w:p w:rsidR="00910113" w:rsidRPr="00575CED" w:rsidRDefault="00910113" w:rsidP="00910113">
      <w:pPr>
        <w:tabs>
          <w:tab w:val="left" w:pos="284"/>
        </w:tabs>
        <w:autoSpaceDE w:val="0"/>
        <w:autoSpaceDN w:val="0"/>
        <w:adjustRightInd w:val="0"/>
        <w:ind w:firstLine="709"/>
        <w:jc w:val="both"/>
        <w:outlineLvl w:val="1"/>
      </w:pPr>
      <w:r w:rsidRPr="00575CED">
        <w:t xml:space="preserve">Все споры, разногласия, требования, которые могут возникнуть из настоящего Договора или в связи с ним, в том числе касающиеся его заключения, выполнения, нарушения, прекращения или действительности, </w:t>
      </w:r>
      <w:r w:rsidRPr="00575CED">
        <w:rPr>
          <w:rFonts w:eastAsia="Calibri"/>
        </w:rPr>
        <w:t xml:space="preserve">могут быть переданы на разрешение Арбитражного суда </w:t>
      </w:r>
      <w:r w:rsidRPr="00DF6CBD">
        <w:t>___________________</w:t>
      </w:r>
      <w:r w:rsidRPr="00DF6CBD">
        <w:rPr>
          <w:rStyle w:val="af4"/>
          <w:rFonts w:cs="Arial"/>
          <w:b/>
          <w:color w:val="FF0000"/>
        </w:rPr>
        <w:footnoteReference w:id="5"/>
      </w:r>
      <w:r w:rsidRPr="00575CED">
        <w:t xml:space="preserve"> </w:t>
      </w:r>
      <w:r w:rsidRPr="00575CED">
        <w:rPr>
          <w:rFonts w:eastAsia="Calibri"/>
        </w:rPr>
        <w:t>по истечении 14 (Четырнадцати) календарных дней со дня направления Стороне претензии.</w:t>
      </w:r>
    </w:p>
    <w:p w:rsidR="00910113" w:rsidRPr="00575CED" w:rsidRDefault="00910113" w:rsidP="00910113">
      <w:pPr>
        <w:ind w:firstLine="708"/>
        <w:jc w:val="both"/>
      </w:pPr>
      <w:r w:rsidRPr="00575CED">
        <w:t xml:space="preserve">7.2. При невозможности разрешения споров в претензионном порядке, Стороны передают их на рассмотрение в Арбитражный суд </w:t>
      </w:r>
      <w:r>
        <w:t>________________________</w:t>
      </w:r>
      <w:r w:rsidRPr="00DF6CBD">
        <w:t>_</w:t>
      </w:r>
      <w:r w:rsidRPr="00DF6CBD">
        <w:rPr>
          <w:rStyle w:val="af4"/>
          <w:rFonts w:cs="Arial"/>
          <w:b/>
          <w:color w:val="FF0000"/>
        </w:rPr>
        <w:footnoteReference w:id="6"/>
      </w:r>
      <w:r w:rsidRPr="00575CED">
        <w:t xml:space="preserve"> .</w:t>
      </w:r>
    </w:p>
    <w:p w:rsidR="00910113" w:rsidRPr="00575CED" w:rsidRDefault="00910113" w:rsidP="00910113">
      <w:pPr>
        <w:ind w:firstLine="709"/>
        <w:jc w:val="center"/>
        <w:rPr>
          <w:b/>
        </w:rPr>
      </w:pPr>
    </w:p>
    <w:p w:rsidR="00910113" w:rsidRPr="00575CED" w:rsidRDefault="00910113" w:rsidP="00910113">
      <w:pPr>
        <w:ind w:firstLine="709"/>
        <w:jc w:val="center"/>
        <w:rPr>
          <w:b/>
        </w:rPr>
      </w:pPr>
      <w:r w:rsidRPr="00575CED">
        <w:rPr>
          <w:b/>
        </w:rPr>
        <w:t>8. ДОПОЛНИТЕЛЬНЫЕ УСЛОВИЯ</w:t>
      </w:r>
    </w:p>
    <w:p w:rsidR="00910113" w:rsidRPr="00993082" w:rsidRDefault="00910113" w:rsidP="00910113">
      <w:pPr>
        <w:ind w:firstLine="709"/>
        <w:jc w:val="both"/>
        <w:rPr>
          <w:b/>
        </w:rPr>
      </w:pPr>
      <w:r w:rsidRPr="00993082">
        <w:t xml:space="preserve">8.1. Настоящий договор вступает в силу с момента подписания, распространяет свое действие на отношения Сторон, возникшие </w:t>
      </w:r>
      <w:r w:rsidRPr="00993082">
        <w:rPr>
          <w:b/>
        </w:rPr>
        <w:t>с _____________ ____ года, и действует по _____________ _______ года включительно</w:t>
      </w:r>
      <w:r w:rsidRPr="00993082">
        <w:t>, а в части взаиморасчетов – до их полного завершения</w:t>
      </w:r>
      <w:r w:rsidRPr="00993082">
        <w:rPr>
          <w:color w:val="FF0000"/>
          <w:vertAlign w:val="superscript"/>
        </w:rPr>
        <w:footnoteReference w:id="7"/>
      </w:r>
      <w:r w:rsidRPr="00993082">
        <w:rPr>
          <w:b/>
          <w:color w:val="FF0000"/>
        </w:rPr>
        <w:t>.</w:t>
      </w:r>
    </w:p>
    <w:p w:rsidR="00910113" w:rsidRPr="00993082" w:rsidRDefault="00910113" w:rsidP="00910113">
      <w:pPr>
        <w:ind w:firstLine="709"/>
        <w:jc w:val="both"/>
        <w:rPr>
          <w:color w:val="000000"/>
        </w:rPr>
      </w:pPr>
      <w:r w:rsidRPr="00993082">
        <w:rPr>
          <w:color w:val="000000"/>
        </w:rPr>
        <w:t>Настоящий договор вступает в силу с « __ » _________ 201__ г. и считается заключенным на срок по «__» ___________ 201__ г.</w:t>
      </w:r>
      <w:r w:rsidRPr="00993082">
        <w:rPr>
          <w:color w:val="FF0000"/>
          <w:vertAlign w:val="superscript"/>
        </w:rPr>
        <w:footnoteReference w:id="8"/>
      </w:r>
    </w:p>
    <w:p w:rsidR="00910113" w:rsidRPr="00993082" w:rsidRDefault="00910113" w:rsidP="00910113">
      <w:pPr>
        <w:ind w:firstLine="709"/>
        <w:jc w:val="both"/>
        <w:rPr>
          <w:b/>
          <w:color w:val="000000"/>
        </w:rPr>
      </w:pPr>
      <w:r w:rsidRPr="00993082">
        <w:rPr>
          <w:color w:val="000000"/>
        </w:rPr>
        <w:t>Настоящий договор вступает в силу с момента подписания Сторонами и считается заключенным на срок по «__» ____________ 201_ г.</w:t>
      </w:r>
      <w:r w:rsidRPr="00993082">
        <w:rPr>
          <w:color w:val="FF0000"/>
          <w:vertAlign w:val="superscript"/>
        </w:rPr>
        <w:footnoteReference w:id="9"/>
      </w:r>
    </w:p>
    <w:p w:rsidR="00910113" w:rsidRPr="00993082" w:rsidRDefault="00910113" w:rsidP="00910113">
      <w:pPr>
        <w:ind w:firstLine="709"/>
        <w:jc w:val="both"/>
      </w:pPr>
      <w:r w:rsidRPr="00993082">
        <w:t>Настоящий договор считается продленным на каждый последующий календарный год в полном объеме, со всеми приложениями и дополнительными соглашениями к нему, если до окончания срока его действия не последует заявления одной из сторон о расторжении договора или его изменении. Настоящий договора действует до момента подписания нового договора и урегулирования всех разногласий по нему.</w:t>
      </w:r>
    </w:p>
    <w:p w:rsidR="00910113" w:rsidRPr="00993082" w:rsidRDefault="00910113" w:rsidP="00910113">
      <w:pPr>
        <w:ind w:firstLine="709"/>
        <w:jc w:val="both"/>
      </w:pPr>
      <w:r w:rsidRPr="00993082">
        <w:t>8.2. При исполнении настоящего договора стороны руководствуются законами и иными нормативными актами.</w:t>
      </w:r>
    </w:p>
    <w:p w:rsidR="00910113" w:rsidRPr="00993082" w:rsidRDefault="00910113" w:rsidP="00910113">
      <w:pPr>
        <w:tabs>
          <w:tab w:val="left" w:pos="600"/>
        </w:tabs>
        <w:ind w:firstLine="709"/>
        <w:jc w:val="both"/>
      </w:pPr>
      <w:r w:rsidRPr="00993082">
        <w:t>8.3. Договор составлен в двух экземплярах, имеющих равную юридическую силу.</w:t>
      </w:r>
    </w:p>
    <w:p w:rsidR="00910113" w:rsidRPr="00993082" w:rsidRDefault="00910113" w:rsidP="00910113">
      <w:pPr>
        <w:tabs>
          <w:tab w:val="left" w:pos="709"/>
        </w:tabs>
        <w:autoSpaceDE w:val="0"/>
        <w:autoSpaceDN w:val="0"/>
        <w:adjustRightInd w:val="0"/>
        <w:ind w:firstLine="709"/>
        <w:jc w:val="both"/>
      </w:pPr>
      <w:r w:rsidRPr="00993082">
        <w:t xml:space="preserve">8.4. Все дополнительные соглашения к договору, соглашения о расторжении договора, уведомления, претензии, требования, иная переписка между сторонами должна направляться нарочным (курьером) под расписку либо по почте заказным письмом с уведомлением о вручении по почтовому адресу, указанному в настоящем договоре, а при его отсутствии – по адресу места нахождения Заказчика, указанному в настоящем договоре. </w:t>
      </w:r>
    </w:p>
    <w:p w:rsidR="00910113" w:rsidRPr="00993082" w:rsidRDefault="00910113" w:rsidP="00910113">
      <w:pPr>
        <w:tabs>
          <w:tab w:val="left" w:pos="709"/>
        </w:tabs>
        <w:autoSpaceDE w:val="0"/>
        <w:autoSpaceDN w:val="0"/>
        <w:adjustRightInd w:val="0"/>
        <w:ind w:firstLine="709"/>
        <w:jc w:val="both"/>
      </w:pPr>
      <w:r w:rsidRPr="00993082">
        <w:t xml:space="preserve">Допускается направление корреспонденции по настоящему договору с использованием средств </w:t>
      </w:r>
      <w:del w:id="2" w:author="Сазонова Елена Юрьевна" w:date="2020-10-30T19:04:00Z">
        <w:r w:rsidRPr="00993082">
          <w:delText xml:space="preserve">факсимильной и </w:delText>
        </w:r>
      </w:del>
      <w:r w:rsidRPr="00993082">
        <w:t>электронной связи с последующим направлением документов в порядке, предусмотренном в абзаце первом настоящего пункта договора.</w:t>
      </w:r>
    </w:p>
    <w:p w:rsidR="00910113" w:rsidRPr="00993082" w:rsidRDefault="00910113" w:rsidP="00910113">
      <w:pPr>
        <w:tabs>
          <w:tab w:val="left" w:pos="600"/>
        </w:tabs>
        <w:ind w:firstLine="709"/>
        <w:jc w:val="both"/>
      </w:pPr>
      <w:r w:rsidRPr="00993082">
        <w:t xml:space="preserve">Любая корреспонденция сторон по настоящему договору считается полученной с даты направления по </w:t>
      </w:r>
      <w:del w:id="3" w:author="Сазонова Елена Юрьевна" w:date="2020-10-30T19:04:00Z">
        <w:r w:rsidRPr="00993082">
          <w:delText xml:space="preserve">факсу или </w:delText>
        </w:r>
      </w:del>
      <w:r w:rsidRPr="00993082">
        <w:t>адресу электронной почты, указанным в настоящем договоре, вручения под расписку или по истечении семи дней с даты регистрации почтовой корреспонденции, пересылаемой в пределах города ________________, и двадцати дней с даты регистрации почтовой корреспонденции, пересылаемой между городами (иными поселениями) в пределах территории Российской Федерации.</w:t>
      </w:r>
    </w:p>
    <w:p w:rsidR="00910113" w:rsidRPr="00575CED" w:rsidRDefault="00910113" w:rsidP="00910113">
      <w:pPr>
        <w:ind w:firstLine="709"/>
        <w:jc w:val="center"/>
        <w:rPr>
          <w:b/>
          <w:bCs/>
        </w:rPr>
      </w:pPr>
    </w:p>
    <w:p w:rsidR="00910113" w:rsidRPr="00575CED" w:rsidRDefault="00910113" w:rsidP="00910113">
      <w:pPr>
        <w:ind w:firstLine="709"/>
        <w:jc w:val="center"/>
        <w:rPr>
          <w:b/>
          <w:bCs/>
        </w:rPr>
      </w:pPr>
      <w:r w:rsidRPr="00575CED">
        <w:rPr>
          <w:b/>
          <w:bCs/>
        </w:rPr>
        <w:t>9. ПЕРЕЧЕНЬ ПРИЛОЖЕНИЙ К ДОГОВОРУ</w:t>
      </w:r>
    </w:p>
    <w:p w:rsidR="00910113" w:rsidRPr="00575CED" w:rsidRDefault="00910113" w:rsidP="00910113">
      <w:pPr>
        <w:shd w:val="clear" w:color="auto" w:fill="FFFFFF"/>
        <w:tabs>
          <w:tab w:val="left" w:pos="1368"/>
        </w:tabs>
        <w:jc w:val="both"/>
      </w:pPr>
    </w:p>
    <w:p w:rsidR="00910113" w:rsidRPr="00575CED" w:rsidRDefault="00910113" w:rsidP="00910113">
      <w:pPr>
        <w:pStyle w:val="af5"/>
        <w:ind w:firstLine="397"/>
        <w:jc w:val="both"/>
        <w:rPr>
          <w:rFonts w:ascii="Times New Roman" w:hAnsi="Times New Roman"/>
        </w:rPr>
      </w:pPr>
      <w:r w:rsidRPr="00575CED">
        <w:rPr>
          <w:rFonts w:ascii="Times New Roman" w:hAnsi="Times New Roman"/>
        </w:rPr>
        <w:t xml:space="preserve">Приложение № 1. </w:t>
      </w:r>
      <w:r w:rsidRPr="00DF6CBD">
        <w:rPr>
          <w:rFonts w:ascii="Times New Roman" w:hAnsi="Times New Roman"/>
        </w:rPr>
        <w:t xml:space="preserve">Сведения о нормативах допустимых сбросов абонентов (лимитах на сбросы), </w:t>
      </w:r>
      <w:r w:rsidRPr="00DF6CBD">
        <w:rPr>
          <w:rFonts w:ascii="Times New Roman" w:hAnsi="Times New Roman"/>
        </w:rPr>
        <w:lastRenderedPageBreak/>
        <w:t>нормативах водоотведения по составу сточных вод и требованиях к составу и свойствам сточных вод, установленных для Заказчика в целях предотвращения негативного воздействия на работу централизованной системы водоотведения.</w:t>
      </w:r>
      <w:r w:rsidRPr="00DF6CBD">
        <w:rPr>
          <w:rFonts w:ascii="Times New Roman" w:hAnsi="Times New Roman"/>
          <w:sz w:val="18"/>
          <w:szCs w:val="18"/>
        </w:rPr>
        <w:tab/>
      </w:r>
    </w:p>
    <w:p w:rsidR="00910113" w:rsidRPr="00575CED" w:rsidRDefault="00910113" w:rsidP="00910113">
      <w:pPr>
        <w:pStyle w:val="af5"/>
        <w:ind w:firstLine="397"/>
        <w:jc w:val="both"/>
        <w:rPr>
          <w:rFonts w:ascii="Times New Roman" w:hAnsi="Times New Roman"/>
        </w:rPr>
      </w:pPr>
      <w:r w:rsidRPr="00575CED">
        <w:rPr>
          <w:rFonts w:ascii="Times New Roman" w:hAnsi="Times New Roman"/>
        </w:rPr>
        <w:t>Приложение № 2. Стоки. Особенности отведения.</w:t>
      </w:r>
    </w:p>
    <w:p w:rsidR="00910113" w:rsidRPr="00575CED" w:rsidRDefault="00910113" w:rsidP="00910113">
      <w:pPr>
        <w:pStyle w:val="af5"/>
        <w:ind w:firstLine="397"/>
        <w:jc w:val="both"/>
        <w:rPr>
          <w:rFonts w:ascii="Times New Roman" w:hAnsi="Times New Roman"/>
        </w:rPr>
      </w:pPr>
      <w:r w:rsidRPr="00575CED">
        <w:rPr>
          <w:rFonts w:ascii="Times New Roman" w:hAnsi="Times New Roman"/>
        </w:rPr>
        <w:t>Приложение № 3. Перечень объектов</w:t>
      </w:r>
      <w:r w:rsidRPr="00575CED">
        <w:rPr>
          <w:rFonts w:ascii="Times New Roman" w:hAnsi="Times New Roman"/>
          <w:szCs w:val="22"/>
        </w:rPr>
        <w:t xml:space="preserve">, собственники которых имеют прямые договоры на прием (сброс) и очистку сточных вод с Исполнителем, с указанием ориентировочных объемов сточных вод, </w:t>
      </w:r>
      <w:r w:rsidRPr="00575CED">
        <w:rPr>
          <w:rFonts w:ascii="Times New Roman" w:hAnsi="Times New Roman"/>
        </w:rPr>
        <w:t>доставляемых</w:t>
      </w:r>
    </w:p>
    <w:p w:rsidR="00910113" w:rsidRPr="00575CED" w:rsidRDefault="00910113" w:rsidP="00910113">
      <w:pPr>
        <w:pStyle w:val="af5"/>
        <w:ind w:firstLine="397"/>
        <w:jc w:val="both"/>
      </w:pPr>
      <w:r w:rsidRPr="00575CED">
        <w:rPr>
          <w:rFonts w:ascii="Times New Roman" w:hAnsi="Times New Roman"/>
        </w:rPr>
        <w:t xml:space="preserve">автотранспортом Заказчика на точку слива. </w:t>
      </w:r>
      <w:r w:rsidRPr="00575CED">
        <w:rPr>
          <w:rFonts w:ascii="Times New Roman" w:hAnsi="Times New Roman"/>
          <w:i/>
        </w:rPr>
        <w:t>(Приложение оформляется только в случае, если  Заказчиком производится вывоз сточных вод от объектов</w:t>
      </w:r>
      <w:r w:rsidRPr="00575CED">
        <w:rPr>
          <w:rFonts w:ascii="Times New Roman" w:hAnsi="Times New Roman"/>
          <w:i/>
          <w:szCs w:val="22"/>
        </w:rPr>
        <w:t>, собственники которых имеют прямые договоры на прием (сброс) и очистку сточных вод с Исполнителем.)</w:t>
      </w:r>
      <w:r w:rsidRPr="00575CED">
        <w:rPr>
          <w:rStyle w:val="af4"/>
          <w:rFonts w:ascii="Times New Roman" w:hAnsi="Times New Roman"/>
          <w:i/>
          <w:color w:val="FF0000"/>
          <w:szCs w:val="22"/>
        </w:rPr>
        <w:footnoteReference w:id="10"/>
      </w:r>
    </w:p>
    <w:p w:rsidR="00910113" w:rsidRPr="00575CED" w:rsidRDefault="00910113" w:rsidP="00910113">
      <w:pPr>
        <w:shd w:val="clear" w:color="auto" w:fill="FFFFFF"/>
        <w:tabs>
          <w:tab w:val="left" w:pos="1368"/>
        </w:tabs>
        <w:jc w:val="both"/>
      </w:pPr>
    </w:p>
    <w:p w:rsidR="00910113" w:rsidRPr="00575CED" w:rsidRDefault="00910113" w:rsidP="00910113">
      <w:pPr>
        <w:shd w:val="clear" w:color="auto" w:fill="FFFFFF"/>
        <w:tabs>
          <w:tab w:val="left" w:pos="1368"/>
        </w:tabs>
        <w:jc w:val="both"/>
      </w:pPr>
    </w:p>
    <w:p w:rsidR="00910113" w:rsidRPr="00575CED" w:rsidRDefault="00910113" w:rsidP="00910113">
      <w:pPr>
        <w:widowControl w:val="0"/>
        <w:autoSpaceDE w:val="0"/>
        <w:autoSpaceDN w:val="0"/>
        <w:adjustRightInd w:val="0"/>
        <w:jc w:val="center"/>
        <w:rPr>
          <w:rFonts w:ascii="Myriad Pro" w:hAnsi="Myriad Pro" w:cs="Courier New"/>
          <w:b/>
          <w:bCs/>
          <w:color w:val="26282F"/>
        </w:rPr>
      </w:pPr>
      <w:r w:rsidRPr="00575CED">
        <w:rPr>
          <w:rFonts w:ascii="Myriad Pro" w:hAnsi="Myriad Pro" w:cs="Courier New"/>
          <w:b/>
          <w:bCs/>
          <w:color w:val="26282F"/>
        </w:rPr>
        <w:t>10. ЮРИДИЧЕСКИЕ АДРЕСА, БАНКОВСКИЕ РЕКВИЗИТЫ СТОРОН</w:t>
      </w:r>
    </w:p>
    <w:p w:rsidR="00910113" w:rsidRPr="00575CED" w:rsidRDefault="00910113" w:rsidP="00910113">
      <w:pPr>
        <w:jc w:val="both"/>
        <w:rPr>
          <w:iCs/>
        </w:rPr>
      </w:pPr>
    </w:p>
    <w:p w:rsidR="00910113" w:rsidRPr="00575CED" w:rsidRDefault="00910113" w:rsidP="00910113">
      <w:pPr>
        <w:jc w:val="both"/>
        <w:rPr>
          <w:iCs/>
        </w:rPr>
      </w:pPr>
    </w:p>
    <w:p w:rsidR="00910113" w:rsidRPr="00575CED" w:rsidRDefault="00910113" w:rsidP="00910113">
      <w:pPr>
        <w:jc w:val="both"/>
        <w:rPr>
          <w:b/>
          <w:iCs/>
        </w:rPr>
      </w:pPr>
      <w:r w:rsidRPr="00575CED">
        <w:rPr>
          <w:b/>
          <w:iCs/>
        </w:rPr>
        <w:t>10.1. ИСПОЛНИТЕЛЬ:</w:t>
      </w:r>
    </w:p>
    <w:p w:rsidR="00910113" w:rsidRPr="00575CED" w:rsidRDefault="00910113" w:rsidP="00910113">
      <w:pPr>
        <w:jc w:val="both"/>
        <w:rPr>
          <w:b/>
          <w:iCs/>
        </w:rPr>
      </w:pPr>
      <w:r w:rsidRPr="00575CED">
        <w:rPr>
          <w:b/>
          <w:iCs/>
        </w:rPr>
        <w:t>ИСПОЛНИТЕЛЬ: _____________________________</w:t>
      </w:r>
    </w:p>
    <w:p w:rsidR="00910113" w:rsidRPr="00575CED" w:rsidRDefault="00910113" w:rsidP="00910113">
      <w:pPr>
        <w:jc w:val="both"/>
        <w:rPr>
          <w:iCs/>
        </w:rPr>
      </w:pPr>
      <w:r w:rsidRPr="00575CED">
        <w:rPr>
          <w:iCs/>
        </w:rPr>
        <w:t>Юридический, фактический, почтовый адрес: ________________________________</w:t>
      </w:r>
    </w:p>
    <w:p w:rsidR="00910113" w:rsidRPr="00204A76" w:rsidRDefault="00910113" w:rsidP="00910113">
      <w:pPr>
        <w:jc w:val="both"/>
        <w:rPr>
          <w:iCs/>
        </w:rPr>
      </w:pPr>
      <w:r w:rsidRPr="00204A76">
        <w:rPr>
          <w:iCs/>
        </w:rPr>
        <w:t>ОГРН ________________, ИНН/КПП _____________________</w:t>
      </w:r>
    </w:p>
    <w:p w:rsidR="00910113" w:rsidRPr="00204A76" w:rsidRDefault="00910113" w:rsidP="00910113">
      <w:pPr>
        <w:jc w:val="both"/>
        <w:rPr>
          <w:iCs/>
        </w:rPr>
      </w:pPr>
      <w:r w:rsidRPr="00204A76">
        <w:rPr>
          <w:iCs/>
        </w:rPr>
        <w:t>Исполнение условий настоящего Договора со стороны Агента осуществляет ____________________________</w:t>
      </w:r>
      <w:r w:rsidRPr="00204A76">
        <w:rPr>
          <w:rStyle w:val="af4"/>
          <w:iCs/>
        </w:rPr>
        <w:footnoteReference w:id="11"/>
      </w:r>
    </w:p>
    <w:p w:rsidR="00BF327E" w:rsidRPr="00BF327E" w:rsidRDefault="00BF327E" w:rsidP="00BF327E">
      <w:pPr>
        <w:ind w:right="38"/>
        <w:jc w:val="both"/>
      </w:pPr>
      <w:r w:rsidRPr="00BF327E">
        <w:t>ИНН/КПП ______________</w:t>
      </w:r>
    </w:p>
    <w:p w:rsidR="00BF327E" w:rsidRPr="00BF327E" w:rsidRDefault="00BF327E" w:rsidP="00BF327E">
      <w:pPr>
        <w:ind w:right="38"/>
        <w:jc w:val="both"/>
        <w:rPr>
          <w:b/>
        </w:rPr>
      </w:pPr>
      <w:r w:rsidRPr="00BF327E">
        <w:rPr>
          <w:b/>
        </w:rPr>
        <w:t xml:space="preserve">Почтовый адрес: </w:t>
      </w:r>
    </w:p>
    <w:p w:rsidR="00BF327E" w:rsidRPr="003E6C8C" w:rsidRDefault="00BF327E" w:rsidP="00BF327E">
      <w:pPr>
        <w:ind w:right="38"/>
        <w:jc w:val="both"/>
      </w:pPr>
      <w:r w:rsidRPr="003E6C8C">
        <w:t>ОГРН ________________</w:t>
      </w:r>
    </w:p>
    <w:p w:rsidR="00BF327E" w:rsidRPr="003E6C8C" w:rsidRDefault="00BF327E" w:rsidP="00BF327E">
      <w:pPr>
        <w:ind w:right="38"/>
        <w:jc w:val="both"/>
      </w:pPr>
      <w:r w:rsidRPr="003E6C8C">
        <w:t>Телефоны: _________________</w:t>
      </w:r>
    </w:p>
    <w:p w:rsidR="00BF327E" w:rsidRPr="00BF327E" w:rsidRDefault="00BF327E" w:rsidP="00BF327E">
      <w:pPr>
        <w:jc w:val="both"/>
      </w:pPr>
      <w:r w:rsidRPr="003E6C8C">
        <w:rPr>
          <w:rFonts w:cs="Arial"/>
        </w:rPr>
        <w:t>Реквизиты счета Агента для оплаты __________________________</w:t>
      </w:r>
    </w:p>
    <w:p w:rsidR="00910113" w:rsidRPr="00575CED" w:rsidRDefault="00910113" w:rsidP="00910113">
      <w:pPr>
        <w:jc w:val="both"/>
        <w:rPr>
          <w:b/>
          <w:iCs/>
        </w:rPr>
      </w:pPr>
    </w:p>
    <w:p w:rsidR="00910113" w:rsidRPr="00575CED" w:rsidRDefault="00910113" w:rsidP="00910113">
      <w:pPr>
        <w:jc w:val="both"/>
        <w:rPr>
          <w:b/>
          <w:bCs/>
          <w:iCs/>
        </w:rPr>
      </w:pPr>
      <w:r w:rsidRPr="00575CED">
        <w:rPr>
          <w:b/>
          <w:iCs/>
        </w:rPr>
        <w:t>10.2.</w:t>
      </w:r>
      <w:r w:rsidRPr="00575CED">
        <w:rPr>
          <w:b/>
          <w:bCs/>
          <w:iCs/>
        </w:rPr>
        <w:t xml:space="preserve"> ЗАКАЗЧИК:</w:t>
      </w:r>
    </w:p>
    <w:p w:rsidR="00910113" w:rsidRPr="00575CED" w:rsidRDefault="00910113" w:rsidP="00910113">
      <w:pPr>
        <w:jc w:val="both"/>
        <w:rPr>
          <w:iCs/>
        </w:rPr>
      </w:pPr>
      <w:r w:rsidRPr="00575CED">
        <w:rPr>
          <w:iCs/>
        </w:rPr>
        <w:t>Наименование юридического лица (ИП)___________</w:t>
      </w:r>
    </w:p>
    <w:p w:rsidR="00910113" w:rsidRPr="00575CED" w:rsidRDefault="00910113" w:rsidP="00910113">
      <w:pPr>
        <w:jc w:val="both"/>
        <w:rPr>
          <w:bCs/>
          <w:iCs/>
        </w:rPr>
      </w:pPr>
      <w:r w:rsidRPr="00575CED">
        <w:rPr>
          <w:bCs/>
          <w:iCs/>
        </w:rPr>
        <w:t>Юридический адрес:</w:t>
      </w:r>
    </w:p>
    <w:p w:rsidR="00910113" w:rsidRPr="00575CED" w:rsidRDefault="00910113" w:rsidP="00910113">
      <w:pPr>
        <w:jc w:val="both"/>
        <w:rPr>
          <w:iCs/>
        </w:rPr>
      </w:pPr>
      <w:r w:rsidRPr="00575CED">
        <w:rPr>
          <w:iCs/>
        </w:rPr>
        <w:t>Почтовый адрес: ________________</w:t>
      </w:r>
    </w:p>
    <w:p w:rsidR="00910113" w:rsidRPr="00575CED" w:rsidRDefault="00910113" w:rsidP="00910113">
      <w:pPr>
        <w:jc w:val="both"/>
        <w:rPr>
          <w:iCs/>
        </w:rPr>
      </w:pPr>
      <w:r w:rsidRPr="00575CED">
        <w:rPr>
          <w:iCs/>
        </w:rPr>
        <w:t>ИНН __________        КПП ____________</w:t>
      </w:r>
    </w:p>
    <w:p w:rsidR="00910113" w:rsidRPr="00575CED" w:rsidRDefault="00910113" w:rsidP="00910113">
      <w:pPr>
        <w:jc w:val="both"/>
        <w:rPr>
          <w:iCs/>
        </w:rPr>
      </w:pPr>
      <w:r w:rsidRPr="00575CED">
        <w:rPr>
          <w:iCs/>
        </w:rPr>
        <w:t>Наименование обособленного подразделения юридического лица (согласно учредительным документам): ______________________________________________________________________________________</w:t>
      </w:r>
    </w:p>
    <w:p w:rsidR="00910113" w:rsidRPr="00575CED" w:rsidRDefault="00910113" w:rsidP="00910113">
      <w:pPr>
        <w:jc w:val="both"/>
        <w:rPr>
          <w:iCs/>
        </w:rPr>
      </w:pPr>
      <w:r w:rsidRPr="00575CED">
        <w:rPr>
          <w:iCs/>
        </w:rPr>
        <w:t>___________________________________________________________________________________________________</w:t>
      </w:r>
    </w:p>
    <w:p w:rsidR="00910113" w:rsidRPr="00575CED" w:rsidRDefault="00910113" w:rsidP="00910113">
      <w:pPr>
        <w:jc w:val="both"/>
        <w:rPr>
          <w:iCs/>
        </w:rPr>
      </w:pPr>
      <w:r w:rsidRPr="00575CED">
        <w:rPr>
          <w:iCs/>
        </w:rPr>
        <w:t>Адрес обособленного подразделения юридического лица (согласно учредительным документам):</w:t>
      </w:r>
    </w:p>
    <w:p w:rsidR="00910113" w:rsidRPr="00575CED" w:rsidRDefault="00910113" w:rsidP="00910113">
      <w:pPr>
        <w:jc w:val="both"/>
        <w:rPr>
          <w:iCs/>
        </w:rPr>
      </w:pPr>
      <w:r w:rsidRPr="00575CED">
        <w:rPr>
          <w:iCs/>
        </w:rPr>
        <w:t>___________________________________________________________________________________________________</w:t>
      </w:r>
    </w:p>
    <w:p w:rsidR="00910113" w:rsidRPr="00575CED" w:rsidRDefault="00910113" w:rsidP="00910113">
      <w:pPr>
        <w:jc w:val="both"/>
        <w:rPr>
          <w:iCs/>
        </w:rPr>
      </w:pPr>
      <w:r w:rsidRPr="00575CED">
        <w:rPr>
          <w:iCs/>
        </w:rPr>
        <w:t>КПП по месту нахождения обособленного подразделения юридического лица ________________________________</w:t>
      </w:r>
    </w:p>
    <w:p w:rsidR="00910113" w:rsidRPr="00575CED" w:rsidRDefault="00910113" w:rsidP="00910113">
      <w:pPr>
        <w:jc w:val="both"/>
        <w:rPr>
          <w:b/>
          <w:iCs/>
        </w:rPr>
      </w:pPr>
      <w:r w:rsidRPr="00575CED">
        <w:rPr>
          <w:b/>
          <w:iCs/>
        </w:rPr>
        <w:t>Банковские реквизиты:</w:t>
      </w:r>
    </w:p>
    <w:p w:rsidR="00910113" w:rsidRPr="00575CED" w:rsidRDefault="00910113" w:rsidP="00910113">
      <w:pPr>
        <w:jc w:val="both"/>
        <w:rPr>
          <w:iCs/>
        </w:rPr>
      </w:pPr>
      <w:r w:rsidRPr="00575CED">
        <w:rPr>
          <w:iCs/>
        </w:rPr>
        <w:t>р/с ________________________ в ____________________________________________________</w:t>
      </w:r>
    </w:p>
    <w:p w:rsidR="00910113" w:rsidRPr="00575CED" w:rsidRDefault="00910113" w:rsidP="00910113">
      <w:pPr>
        <w:jc w:val="both"/>
        <w:rPr>
          <w:iCs/>
        </w:rPr>
      </w:pPr>
      <w:r w:rsidRPr="00575CED">
        <w:rPr>
          <w:iCs/>
        </w:rPr>
        <w:t>к/с ________________________</w:t>
      </w:r>
    </w:p>
    <w:p w:rsidR="00910113" w:rsidRPr="00575CED" w:rsidRDefault="00910113" w:rsidP="00910113">
      <w:pPr>
        <w:jc w:val="both"/>
        <w:rPr>
          <w:iCs/>
        </w:rPr>
      </w:pPr>
      <w:r w:rsidRPr="00575CED">
        <w:rPr>
          <w:iCs/>
        </w:rPr>
        <w:t>БИК _______________________</w:t>
      </w:r>
    </w:p>
    <w:p w:rsidR="00910113" w:rsidRPr="00575CED" w:rsidRDefault="00910113" w:rsidP="00910113">
      <w:pPr>
        <w:jc w:val="both"/>
        <w:rPr>
          <w:iCs/>
        </w:rPr>
      </w:pPr>
      <w:r w:rsidRPr="00575CED">
        <w:rPr>
          <w:iCs/>
        </w:rPr>
        <w:t xml:space="preserve">Контактные телефоны: ___________ </w:t>
      </w:r>
    </w:p>
    <w:p w:rsidR="00910113" w:rsidRPr="00575CED" w:rsidRDefault="00910113" w:rsidP="00910113">
      <w:pPr>
        <w:jc w:val="both"/>
        <w:rPr>
          <w:iCs/>
        </w:rPr>
      </w:pPr>
      <w:del w:id="4" w:author="Сазонова Елена Юрьевна" w:date="2020-10-30T19:05:00Z">
        <w:r w:rsidRPr="00575CED">
          <w:rPr>
            <w:iCs/>
          </w:rPr>
          <w:delText xml:space="preserve">Факс: ___________________________, </w:delText>
        </w:r>
      </w:del>
      <w:r w:rsidRPr="00575CED">
        <w:rPr>
          <w:iCs/>
          <w:lang w:val="en-US"/>
        </w:rPr>
        <w:t>e</w:t>
      </w:r>
      <w:r w:rsidRPr="00575CED">
        <w:rPr>
          <w:iCs/>
        </w:rPr>
        <w:t>-</w:t>
      </w:r>
      <w:r w:rsidRPr="00575CED">
        <w:rPr>
          <w:iCs/>
          <w:lang w:val="en-US"/>
        </w:rPr>
        <w:t>mail</w:t>
      </w:r>
      <w:r w:rsidRPr="00575CED">
        <w:rPr>
          <w:iCs/>
        </w:rPr>
        <w:t>: _________________________</w:t>
      </w:r>
    </w:p>
    <w:p w:rsidR="00910113" w:rsidRPr="00575CED" w:rsidRDefault="00910113" w:rsidP="00910113">
      <w:pPr>
        <w:jc w:val="both"/>
        <w:rPr>
          <w:iCs/>
        </w:rPr>
      </w:pPr>
    </w:p>
    <w:p w:rsidR="00910113" w:rsidRPr="00575CED" w:rsidRDefault="00910113" w:rsidP="00910113">
      <w:pPr>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1557"/>
        <w:gridCol w:w="4158"/>
      </w:tblGrid>
      <w:tr w:rsidR="00000000" w:rsidTr="00910113">
        <w:trPr>
          <w:trHeight w:val="474"/>
        </w:trPr>
        <w:tc>
          <w:tcPr>
            <w:tcW w:w="4248" w:type="dxa"/>
            <w:tcBorders>
              <w:top w:val="nil"/>
              <w:left w:val="nil"/>
              <w:bottom w:val="nil"/>
              <w:right w:val="nil"/>
            </w:tcBorders>
          </w:tcPr>
          <w:p w:rsidR="00910113" w:rsidRPr="00575CED" w:rsidRDefault="00910113" w:rsidP="00910113">
            <w:pPr>
              <w:jc w:val="both"/>
              <w:rPr>
                <w:b/>
                <w:bCs/>
                <w:iCs/>
              </w:rPr>
            </w:pPr>
            <w:r w:rsidRPr="00575CED">
              <w:rPr>
                <w:b/>
                <w:bCs/>
                <w:iCs/>
              </w:rPr>
              <w:t>ИСПОЛНИТЕЛЬ</w:t>
            </w:r>
          </w:p>
        </w:tc>
        <w:tc>
          <w:tcPr>
            <w:tcW w:w="1620" w:type="dxa"/>
            <w:tcBorders>
              <w:top w:val="nil"/>
              <w:left w:val="nil"/>
              <w:bottom w:val="nil"/>
              <w:right w:val="nil"/>
            </w:tcBorders>
          </w:tcPr>
          <w:p w:rsidR="00910113" w:rsidRPr="00575CED" w:rsidRDefault="00910113" w:rsidP="00910113">
            <w:pPr>
              <w:jc w:val="both"/>
              <w:rPr>
                <w:iCs/>
                <w:u w:val="single"/>
              </w:rPr>
            </w:pPr>
          </w:p>
        </w:tc>
        <w:tc>
          <w:tcPr>
            <w:tcW w:w="4269" w:type="dxa"/>
            <w:tcBorders>
              <w:top w:val="nil"/>
              <w:left w:val="nil"/>
              <w:bottom w:val="nil"/>
              <w:right w:val="nil"/>
            </w:tcBorders>
          </w:tcPr>
          <w:p w:rsidR="00910113" w:rsidRPr="00575CED" w:rsidRDefault="00910113" w:rsidP="00910113">
            <w:pPr>
              <w:jc w:val="both"/>
              <w:rPr>
                <w:b/>
                <w:bCs/>
                <w:iCs/>
              </w:rPr>
            </w:pPr>
            <w:r w:rsidRPr="00575CED">
              <w:rPr>
                <w:b/>
                <w:bCs/>
                <w:iCs/>
              </w:rPr>
              <w:t>ЗАКАЗЧИК</w:t>
            </w:r>
          </w:p>
        </w:tc>
      </w:tr>
      <w:tr w:rsidR="00000000" w:rsidTr="00910113">
        <w:tc>
          <w:tcPr>
            <w:tcW w:w="4248" w:type="dxa"/>
            <w:tcBorders>
              <w:top w:val="nil"/>
              <w:left w:val="nil"/>
              <w:bottom w:val="nil"/>
              <w:right w:val="nil"/>
            </w:tcBorders>
          </w:tcPr>
          <w:p w:rsidR="00910113" w:rsidRPr="00575CED" w:rsidRDefault="00910113" w:rsidP="00910113">
            <w:pPr>
              <w:jc w:val="both"/>
              <w:rPr>
                <w:iCs/>
              </w:rPr>
            </w:pPr>
            <w:r w:rsidRPr="00575CED">
              <w:rPr>
                <w:iCs/>
              </w:rPr>
              <w:t xml:space="preserve">________________ </w:t>
            </w:r>
          </w:p>
          <w:p w:rsidR="00910113" w:rsidRPr="00575CED" w:rsidRDefault="00910113" w:rsidP="00910113">
            <w:pPr>
              <w:jc w:val="both"/>
              <w:rPr>
                <w:iCs/>
              </w:rPr>
            </w:pPr>
          </w:p>
          <w:p w:rsidR="00910113" w:rsidRPr="00575CED" w:rsidRDefault="00910113" w:rsidP="00910113">
            <w:pPr>
              <w:jc w:val="both"/>
              <w:rPr>
                <w:iCs/>
                <w:u w:val="single"/>
              </w:rPr>
            </w:pPr>
          </w:p>
        </w:tc>
        <w:tc>
          <w:tcPr>
            <w:tcW w:w="1620" w:type="dxa"/>
            <w:tcBorders>
              <w:top w:val="nil"/>
              <w:left w:val="nil"/>
              <w:bottom w:val="nil"/>
              <w:right w:val="nil"/>
            </w:tcBorders>
          </w:tcPr>
          <w:p w:rsidR="00910113" w:rsidRPr="00575CED" w:rsidRDefault="00910113" w:rsidP="00910113">
            <w:pPr>
              <w:jc w:val="both"/>
              <w:rPr>
                <w:iCs/>
                <w:u w:val="single"/>
              </w:rPr>
            </w:pPr>
          </w:p>
        </w:tc>
        <w:tc>
          <w:tcPr>
            <w:tcW w:w="4269" w:type="dxa"/>
            <w:tcBorders>
              <w:top w:val="nil"/>
              <w:left w:val="nil"/>
              <w:bottom w:val="nil"/>
              <w:right w:val="nil"/>
            </w:tcBorders>
          </w:tcPr>
          <w:p w:rsidR="00910113" w:rsidRPr="00575CED" w:rsidRDefault="00910113" w:rsidP="00910113">
            <w:pPr>
              <w:jc w:val="both"/>
              <w:rPr>
                <w:iCs/>
              </w:rPr>
            </w:pPr>
            <w:r w:rsidRPr="00575CED">
              <w:rPr>
                <w:iCs/>
              </w:rPr>
              <w:t>________________</w:t>
            </w:r>
          </w:p>
        </w:tc>
      </w:tr>
    </w:tbl>
    <w:p w:rsidR="00910113" w:rsidRPr="00575CED" w:rsidRDefault="00910113" w:rsidP="00910113">
      <w:pPr>
        <w:jc w:val="both"/>
        <w:rPr>
          <w:iCs/>
        </w:rPr>
      </w:pPr>
    </w:p>
    <w:p w:rsidR="00910113" w:rsidRPr="00575CED" w:rsidRDefault="00910113" w:rsidP="00910113">
      <w:pPr>
        <w:jc w:val="both"/>
        <w:rPr>
          <w:iCs/>
        </w:rPr>
      </w:pPr>
    </w:p>
    <w:p w:rsidR="00910113" w:rsidRPr="00575CED" w:rsidRDefault="00910113" w:rsidP="00910113">
      <w:pPr>
        <w:jc w:val="both"/>
        <w:rPr>
          <w:iCs/>
        </w:rPr>
      </w:pPr>
    </w:p>
    <w:p w:rsidR="00910113" w:rsidRPr="00575CED" w:rsidRDefault="00910113" w:rsidP="00910113">
      <w:pPr>
        <w:jc w:val="both"/>
        <w:rPr>
          <w:iCs/>
        </w:rPr>
      </w:pPr>
    </w:p>
    <w:p w:rsidR="00910113" w:rsidRPr="00575CED" w:rsidRDefault="00910113" w:rsidP="00910113">
      <w:pPr>
        <w:jc w:val="both"/>
        <w:rPr>
          <w:iCs/>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Default="00910113" w:rsidP="00910113">
      <w:pPr>
        <w:jc w:val="right"/>
        <w:rPr>
          <w:b/>
        </w:rPr>
      </w:pPr>
    </w:p>
    <w:p w:rsidR="00CF493B" w:rsidRDefault="00CF493B" w:rsidP="00910113">
      <w:pPr>
        <w:jc w:val="right"/>
        <w:rPr>
          <w:b/>
        </w:rPr>
      </w:pPr>
    </w:p>
    <w:p w:rsidR="00CF493B" w:rsidRDefault="00CF493B" w:rsidP="00910113">
      <w:pPr>
        <w:jc w:val="right"/>
        <w:rPr>
          <w:b/>
        </w:rPr>
      </w:pPr>
    </w:p>
    <w:p w:rsidR="00CF493B" w:rsidRDefault="00CF493B" w:rsidP="00910113">
      <w:pPr>
        <w:jc w:val="right"/>
        <w:rPr>
          <w:b/>
        </w:rPr>
      </w:pPr>
    </w:p>
    <w:p w:rsidR="00CF493B" w:rsidRDefault="00CF493B" w:rsidP="00910113">
      <w:pPr>
        <w:jc w:val="right"/>
        <w:rPr>
          <w:b/>
        </w:rPr>
      </w:pPr>
    </w:p>
    <w:p w:rsidR="00CF493B" w:rsidRDefault="00CF493B" w:rsidP="00910113">
      <w:pPr>
        <w:jc w:val="right"/>
        <w:rPr>
          <w:b/>
        </w:rPr>
      </w:pPr>
    </w:p>
    <w:p w:rsidR="00CF493B" w:rsidRDefault="00CF493B" w:rsidP="00910113">
      <w:pPr>
        <w:jc w:val="right"/>
        <w:rPr>
          <w:b/>
        </w:rPr>
      </w:pPr>
    </w:p>
    <w:p w:rsidR="00CF493B" w:rsidRDefault="00CF493B" w:rsidP="00910113">
      <w:pPr>
        <w:jc w:val="right"/>
        <w:rPr>
          <w:b/>
        </w:rPr>
      </w:pPr>
    </w:p>
    <w:p w:rsidR="00CF493B" w:rsidRDefault="00CF493B" w:rsidP="00910113">
      <w:pPr>
        <w:jc w:val="right"/>
        <w:rPr>
          <w:b/>
        </w:rPr>
      </w:pPr>
    </w:p>
    <w:p w:rsidR="00CF493B" w:rsidRDefault="00CF493B" w:rsidP="00910113">
      <w:pPr>
        <w:jc w:val="right"/>
        <w:rPr>
          <w:b/>
        </w:rPr>
      </w:pPr>
    </w:p>
    <w:p w:rsidR="00CF493B" w:rsidRDefault="00CF493B" w:rsidP="00910113">
      <w:pPr>
        <w:jc w:val="right"/>
        <w:rPr>
          <w:b/>
        </w:rPr>
      </w:pPr>
    </w:p>
    <w:p w:rsidR="00CF493B" w:rsidRDefault="00CF493B" w:rsidP="00910113">
      <w:pPr>
        <w:jc w:val="right"/>
        <w:rPr>
          <w:b/>
        </w:rPr>
      </w:pPr>
    </w:p>
    <w:p w:rsidR="00CF493B" w:rsidRPr="00575CED" w:rsidRDefault="00CF493B" w:rsidP="00910113">
      <w:pPr>
        <w:jc w:val="right"/>
        <w:rPr>
          <w:b/>
        </w:rPr>
      </w:pPr>
    </w:p>
    <w:p w:rsidR="00910113" w:rsidRPr="00575CED" w:rsidRDefault="00910113" w:rsidP="00910113">
      <w:pPr>
        <w:jc w:val="right"/>
        <w:rPr>
          <w:b/>
        </w:rPr>
      </w:pPr>
    </w:p>
    <w:p w:rsidR="00910113" w:rsidRPr="00575CED" w:rsidRDefault="00910113" w:rsidP="00910113">
      <w:pPr>
        <w:ind w:left="6371" w:firstLine="1"/>
        <w:rPr>
          <w:rFonts w:cs="Arial"/>
          <w:b/>
        </w:rPr>
      </w:pPr>
      <w:r w:rsidRPr="00575CED">
        <w:rPr>
          <w:rFonts w:cs="Arial"/>
          <w:b/>
        </w:rPr>
        <w:t>Приложение № 1</w:t>
      </w:r>
      <w:r w:rsidRPr="00575CED">
        <w:rPr>
          <w:rFonts w:cs="Arial"/>
          <w:b/>
          <w:color w:val="FF0000"/>
        </w:rPr>
        <w:t xml:space="preserve">      </w:t>
      </w:r>
      <w:r w:rsidRPr="00575CED">
        <w:rPr>
          <w:rFonts w:cs="Arial"/>
          <w:b/>
        </w:rPr>
        <w:t xml:space="preserve">                                                            к договору                                                                                                                       </w:t>
      </w:r>
      <w:r w:rsidRPr="00575CED">
        <w:rPr>
          <w:rFonts w:cs="Arial"/>
          <w:b/>
        </w:rPr>
        <w:tab/>
        <w:t>№ _____________</w:t>
      </w:r>
    </w:p>
    <w:p w:rsidR="00910113" w:rsidRPr="00575CED" w:rsidRDefault="00910113" w:rsidP="00910113">
      <w:pPr>
        <w:ind w:firstLine="284"/>
        <w:jc w:val="center"/>
        <w:rPr>
          <w:rFonts w:eastAsia="Calibri"/>
          <w:b/>
          <w:sz w:val="18"/>
          <w:szCs w:val="18"/>
        </w:rPr>
      </w:pPr>
    </w:p>
    <w:p w:rsidR="00910113" w:rsidRPr="00575CED" w:rsidRDefault="00910113" w:rsidP="00910113">
      <w:pPr>
        <w:rPr>
          <w:sz w:val="18"/>
          <w:szCs w:val="18"/>
        </w:rPr>
      </w:pPr>
      <w:r w:rsidRPr="00575CED">
        <w:rPr>
          <w:sz w:val="18"/>
          <w:szCs w:val="18"/>
        </w:rPr>
        <w:t xml:space="preserve">                                                                                                                                              от «____»_______20__г. </w:t>
      </w:r>
    </w:p>
    <w:p w:rsidR="00910113" w:rsidRPr="00575CED" w:rsidRDefault="00910113" w:rsidP="00910113">
      <w:pPr>
        <w:ind w:firstLine="284"/>
        <w:jc w:val="center"/>
        <w:rPr>
          <w:rFonts w:eastAsia="Calibri"/>
          <w:sz w:val="18"/>
          <w:szCs w:val="18"/>
          <w:lang w:eastAsia="en-US"/>
        </w:rPr>
      </w:pPr>
      <w:r w:rsidRPr="00575CED">
        <w:rPr>
          <w:rFonts w:eastAsia="Calibri"/>
          <w:sz w:val="18"/>
          <w:szCs w:val="18"/>
          <w:lang w:eastAsia="en-US"/>
        </w:rPr>
        <w:tab/>
      </w:r>
    </w:p>
    <w:p w:rsidR="00910113" w:rsidRPr="00575CED" w:rsidRDefault="00910113" w:rsidP="00910113">
      <w:pPr>
        <w:ind w:firstLine="284"/>
        <w:jc w:val="center"/>
        <w:rPr>
          <w:rFonts w:eastAsia="Calibri"/>
          <w:b/>
          <w:sz w:val="18"/>
          <w:szCs w:val="18"/>
        </w:rPr>
      </w:pPr>
      <w:r w:rsidRPr="00575CED">
        <w:rPr>
          <w:rFonts w:eastAsia="Calibri"/>
          <w:b/>
          <w:sz w:val="18"/>
          <w:szCs w:val="18"/>
        </w:rPr>
        <w:t>СВЕДЕНИЯ</w:t>
      </w:r>
    </w:p>
    <w:p w:rsidR="00910113" w:rsidRPr="00575CED" w:rsidRDefault="00910113" w:rsidP="00910113">
      <w:pPr>
        <w:rPr>
          <w:sz w:val="18"/>
          <w:szCs w:val="18"/>
        </w:rPr>
      </w:pPr>
      <w:r w:rsidRPr="00993082">
        <w:rPr>
          <w:b/>
        </w:rPr>
        <w:t>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Заказчика в целях предотвращения негативного воздействия на работу централизованной системы водоотведения</w:t>
      </w:r>
      <w:r w:rsidRPr="00575CED">
        <w:rPr>
          <w:sz w:val="18"/>
          <w:szCs w:val="18"/>
        </w:rPr>
        <w:t xml:space="preserve"> </w:t>
      </w:r>
      <w:r w:rsidRPr="00575CED">
        <w:rPr>
          <w:sz w:val="18"/>
          <w:szCs w:val="18"/>
        </w:rPr>
        <w:tab/>
      </w:r>
      <w:r w:rsidRPr="00575CED">
        <w:rPr>
          <w:sz w:val="18"/>
          <w:szCs w:val="18"/>
        </w:rPr>
        <w:tab/>
      </w:r>
      <w:r w:rsidRPr="00575CED">
        <w:rPr>
          <w:sz w:val="18"/>
          <w:szCs w:val="18"/>
        </w:rPr>
        <w:tab/>
      </w:r>
      <w:r w:rsidRPr="00575CED">
        <w:rPr>
          <w:sz w:val="18"/>
          <w:szCs w:val="18"/>
        </w:rPr>
        <w:tab/>
      </w:r>
      <w:r w:rsidRPr="00575CED">
        <w:rPr>
          <w:sz w:val="18"/>
          <w:szCs w:val="18"/>
        </w:rPr>
        <w:tab/>
      </w:r>
      <w:r w:rsidRPr="00575CED">
        <w:rPr>
          <w:sz w:val="18"/>
          <w:szCs w:val="18"/>
        </w:rPr>
        <w:tab/>
      </w:r>
      <w:r w:rsidRPr="00575CED">
        <w:rPr>
          <w:sz w:val="18"/>
          <w:szCs w:val="18"/>
        </w:rPr>
        <w:tab/>
      </w:r>
      <w:r w:rsidRPr="00575CED">
        <w:rPr>
          <w:sz w:val="18"/>
          <w:szCs w:val="18"/>
        </w:rPr>
        <w:tab/>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2000"/>
        <w:gridCol w:w="2394"/>
        <w:gridCol w:w="3078"/>
      </w:tblGrid>
      <w:tr w:rsidR="00000000" w:rsidTr="00910113">
        <w:trPr>
          <w:trHeight w:val="1053"/>
        </w:trPr>
        <w:tc>
          <w:tcPr>
            <w:tcW w:w="817" w:type="dxa"/>
            <w:vAlign w:val="center"/>
          </w:tcPr>
          <w:p w:rsidR="00910113" w:rsidRPr="00575CED" w:rsidRDefault="00910113" w:rsidP="00910113">
            <w:pPr>
              <w:jc w:val="center"/>
              <w:rPr>
                <w:b/>
                <w:sz w:val="18"/>
                <w:szCs w:val="18"/>
              </w:rPr>
            </w:pPr>
            <w:r w:rsidRPr="00575CED">
              <w:rPr>
                <w:b/>
                <w:sz w:val="18"/>
                <w:szCs w:val="18"/>
              </w:rPr>
              <w:t>п. п.</w:t>
            </w:r>
          </w:p>
        </w:tc>
        <w:tc>
          <w:tcPr>
            <w:tcW w:w="1843" w:type="dxa"/>
          </w:tcPr>
          <w:p w:rsidR="00910113" w:rsidRPr="00575CED" w:rsidRDefault="00910113" w:rsidP="00910113">
            <w:pPr>
              <w:jc w:val="center"/>
              <w:rPr>
                <w:b/>
                <w:sz w:val="18"/>
                <w:szCs w:val="18"/>
              </w:rPr>
            </w:pPr>
            <w:r w:rsidRPr="00575CED">
              <w:rPr>
                <w:b/>
                <w:sz w:val="18"/>
                <w:szCs w:val="18"/>
              </w:rPr>
              <w:t>Наименование канализационных выпусков</w:t>
            </w:r>
          </w:p>
        </w:tc>
        <w:tc>
          <w:tcPr>
            <w:tcW w:w="2000" w:type="dxa"/>
            <w:vAlign w:val="center"/>
          </w:tcPr>
          <w:p w:rsidR="00910113" w:rsidRPr="00575CED" w:rsidRDefault="00910113" w:rsidP="00910113">
            <w:pPr>
              <w:jc w:val="center"/>
              <w:rPr>
                <w:b/>
                <w:sz w:val="18"/>
                <w:szCs w:val="18"/>
              </w:rPr>
            </w:pPr>
            <w:r w:rsidRPr="00575CED">
              <w:rPr>
                <w:b/>
                <w:sz w:val="18"/>
                <w:szCs w:val="18"/>
              </w:rPr>
              <w:t>Перечень загрязняющих веществ</w:t>
            </w:r>
          </w:p>
        </w:tc>
        <w:tc>
          <w:tcPr>
            <w:tcW w:w="2394" w:type="dxa"/>
            <w:vAlign w:val="center"/>
          </w:tcPr>
          <w:p w:rsidR="00910113" w:rsidRPr="00575CED" w:rsidRDefault="00910113" w:rsidP="00910113">
            <w:pPr>
              <w:jc w:val="center"/>
              <w:rPr>
                <w:b/>
                <w:sz w:val="18"/>
                <w:szCs w:val="18"/>
              </w:rPr>
            </w:pPr>
            <w:r w:rsidRPr="00575CED">
              <w:rPr>
                <w:b/>
                <w:sz w:val="18"/>
                <w:szCs w:val="18"/>
              </w:rPr>
              <w:t>Допустимые концентрации загрязняющих веществ (мг/дм</w:t>
            </w:r>
            <w:r w:rsidRPr="00575CED">
              <w:rPr>
                <w:b/>
                <w:sz w:val="18"/>
                <w:szCs w:val="18"/>
                <w:vertAlign w:val="superscript"/>
              </w:rPr>
              <w:t>3</w:t>
            </w:r>
            <w:r w:rsidRPr="00575CED">
              <w:rPr>
                <w:b/>
                <w:sz w:val="18"/>
                <w:szCs w:val="18"/>
              </w:rPr>
              <w:t>)</w:t>
            </w:r>
          </w:p>
        </w:tc>
        <w:tc>
          <w:tcPr>
            <w:tcW w:w="3078" w:type="dxa"/>
            <w:vAlign w:val="center"/>
          </w:tcPr>
          <w:p w:rsidR="00910113" w:rsidRPr="00575CED" w:rsidRDefault="00910113" w:rsidP="00910113">
            <w:pPr>
              <w:jc w:val="center"/>
              <w:rPr>
                <w:b/>
                <w:sz w:val="18"/>
                <w:szCs w:val="18"/>
              </w:rPr>
            </w:pPr>
          </w:p>
          <w:p w:rsidR="00910113" w:rsidRPr="00575CED" w:rsidRDefault="00910113" w:rsidP="00910113">
            <w:pPr>
              <w:jc w:val="center"/>
              <w:rPr>
                <w:b/>
                <w:sz w:val="18"/>
                <w:szCs w:val="18"/>
                <w:vertAlign w:val="superscript"/>
              </w:rPr>
            </w:pPr>
            <w:r w:rsidRPr="00575CED">
              <w:rPr>
                <w:b/>
                <w:sz w:val="18"/>
                <w:szCs w:val="18"/>
              </w:rPr>
              <w:t>Норматив платы за сброс 1 тонны загрязняющих веществ сверх допустимых нормативов, рублей</w:t>
            </w:r>
          </w:p>
        </w:tc>
      </w:tr>
      <w:tr w:rsidR="00000000" w:rsidTr="00910113">
        <w:trPr>
          <w:trHeight w:val="760"/>
        </w:trPr>
        <w:tc>
          <w:tcPr>
            <w:tcW w:w="817" w:type="dxa"/>
            <w:vAlign w:val="center"/>
          </w:tcPr>
          <w:p w:rsidR="00910113" w:rsidRPr="00575CED" w:rsidRDefault="00910113" w:rsidP="00910113">
            <w:pPr>
              <w:jc w:val="center"/>
              <w:rPr>
                <w:sz w:val="18"/>
                <w:szCs w:val="18"/>
              </w:rPr>
            </w:pPr>
          </w:p>
        </w:tc>
        <w:tc>
          <w:tcPr>
            <w:tcW w:w="1843" w:type="dxa"/>
          </w:tcPr>
          <w:p w:rsidR="00910113" w:rsidRPr="00575CED" w:rsidRDefault="00910113" w:rsidP="00910113">
            <w:pPr>
              <w:rPr>
                <w:sz w:val="18"/>
                <w:szCs w:val="18"/>
              </w:rPr>
            </w:pPr>
          </w:p>
        </w:tc>
        <w:tc>
          <w:tcPr>
            <w:tcW w:w="2000" w:type="dxa"/>
            <w:vAlign w:val="center"/>
          </w:tcPr>
          <w:p w:rsidR="00910113" w:rsidRPr="00575CED" w:rsidRDefault="00910113" w:rsidP="00910113">
            <w:pPr>
              <w:rPr>
                <w:sz w:val="18"/>
                <w:szCs w:val="18"/>
              </w:rPr>
            </w:pPr>
          </w:p>
        </w:tc>
        <w:tc>
          <w:tcPr>
            <w:tcW w:w="2394" w:type="dxa"/>
            <w:vAlign w:val="center"/>
          </w:tcPr>
          <w:p w:rsidR="00910113" w:rsidRPr="00575CED" w:rsidRDefault="00910113" w:rsidP="00910113">
            <w:pPr>
              <w:jc w:val="center"/>
              <w:rPr>
                <w:sz w:val="18"/>
                <w:szCs w:val="18"/>
              </w:rPr>
            </w:pPr>
          </w:p>
        </w:tc>
        <w:tc>
          <w:tcPr>
            <w:tcW w:w="3078" w:type="dxa"/>
            <w:vAlign w:val="center"/>
          </w:tcPr>
          <w:p w:rsidR="00910113" w:rsidRPr="00575CED" w:rsidRDefault="00910113" w:rsidP="00910113">
            <w:pPr>
              <w:jc w:val="center"/>
              <w:rPr>
                <w:sz w:val="18"/>
                <w:szCs w:val="18"/>
              </w:rPr>
            </w:pPr>
          </w:p>
        </w:tc>
      </w:tr>
    </w:tbl>
    <w:p w:rsidR="00910113" w:rsidRPr="00575CED" w:rsidRDefault="00910113" w:rsidP="00910113">
      <w:pPr>
        <w:jc w:val="both"/>
        <w:rPr>
          <w:sz w:val="18"/>
          <w:szCs w:val="18"/>
        </w:rPr>
      </w:pPr>
    </w:p>
    <w:p w:rsidR="00910113" w:rsidRPr="00575CED" w:rsidRDefault="00910113" w:rsidP="00910113">
      <w:pPr>
        <w:ind w:firstLine="225"/>
        <w:jc w:val="both"/>
        <w:rPr>
          <w:sz w:val="18"/>
          <w:szCs w:val="18"/>
        </w:rPr>
      </w:pPr>
      <w:r w:rsidRPr="00575CED">
        <w:rPr>
          <w:sz w:val="18"/>
          <w:szCs w:val="18"/>
        </w:rPr>
        <w:t>Примечания:</w:t>
      </w:r>
    </w:p>
    <w:p w:rsidR="00910113" w:rsidRPr="00575CED" w:rsidRDefault="00910113" w:rsidP="00910113">
      <w:pPr>
        <w:ind w:firstLine="225"/>
        <w:jc w:val="both"/>
        <w:rPr>
          <w:sz w:val="18"/>
          <w:szCs w:val="18"/>
        </w:rPr>
      </w:pPr>
    </w:p>
    <w:p w:rsidR="00910113" w:rsidRPr="00575CED" w:rsidRDefault="00910113" w:rsidP="00910113">
      <w:pPr>
        <w:jc w:val="both"/>
        <w:rPr>
          <w:sz w:val="18"/>
          <w:szCs w:val="18"/>
        </w:rPr>
      </w:pPr>
    </w:p>
    <w:p w:rsidR="00910113" w:rsidRPr="00575CED" w:rsidRDefault="00910113" w:rsidP="00910113">
      <w:pPr>
        <w:jc w:val="both"/>
        <w:rPr>
          <w:sz w:val="18"/>
          <w:szCs w:val="18"/>
        </w:rPr>
      </w:pPr>
    </w:p>
    <w:p w:rsidR="00910113" w:rsidRPr="00575CED" w:rsidRDefault="00910113" w:rsidP="00910113">
      <w:pPr>
        <w:jc w:val="both"/>
        <w:rPr>
          <w:sz w:val="18"/>
          <w:szCs w:val="18"/>
        </w:rPr>
      </w:pPr>
    </w:p>
    <w:p w:rsidR="00910113" w:rsidRPr="00575CED" w:rsidRDefault="00910113" w:rsidP="00910113">
      <w:pPr>
        <w:autoSpaceDE w:val="0"/>
        <w:autoSpaceDN w:val="0"/>
        <w:adjustRightInd w:val="0"/>
        <w:rPr>
          <w:rFonts w:eastAsia="Calibri"/>
          <w:sz w:val="18"/>
          <w:szCs w:val="18"/>
        </w:rPr>
      </w:pPr>
      <w:r w:rsidRPr="00575CED">
        <w:rPr>
          <w:rFonts w:eastAsia="Calibri"/>
          <w:sz w:val="18"/>
          <w:szCs w:val="18"/>
        </w:rPr>
        <w:t>Исполнитель</w:t>
      </w:r>
      <w:r w:rsidRPr="00575CED">
        <w:rPr>
          <w:rFonts w:eastAsia="Calibri"/>
          <w:sz w:val="18"/>
          <w:szCs w:val="18"/>
        </w:rPr>
        <w:tab/>
      </w:r>
      <w:r w:rsidRPr="00575CED">
        <w:rPr>
          <w:rFonts w:eastAsia="Calibri"/>
          <w:sz w:val="18"/>
          <w:szCs w:val="18"/>
        </w:rPr>
        <w:tab/>
      </w:r>
      <w:r w:rsidRPr="00575CED">
        <w:rPr>
          <w:rFonts w:eastAsia="Calibri"/>
          <w:sz w:val="18"/>
          <w:szCs w:val="18"/>
        </w:rPr>
        <w:tab/>
      </w:r>
      <w:r w:rsidRPr="00575CED">
        <w:rPr>
          <w:rFonts w:eastAsia="Calibri"/>
          <w:sz w:val="18"/>
          <w:szCs w:val="18"/>
        </w:rPr>
        <w:tab/>
      </w:r>
      <w:r w:rsidRPr="00575CED">
        <w:rPr>
          <w:rFonts w:eastAsia="Calibri"/>
          <w:sz w:val="18"/>
          <w:szCs w:val="18"/>
        </w:rPr>
        <w:tab/>
      </w:r>
      <w:r w:rsidRPr="00575CED">
        <w:rPr>
          <w:rFonts w:eastAsia="Calibri"/>
          <w:sz w:val="18"/>
          <w:szCs w:val="18"/>
        </w:rPr>
        <w:tab/>
        <w:t>Заказчик</w:t>
      </w:r>
    </w:p>
    <w:p w:rsidR="00910113" w:rsidRPr="00575CED" w:rsidRDefault="00910113" w:rsidP="00910113">
      <w:pPr>
        <w:autoSpaceDE w:val="0"/>
        <w:autoSpaceDN w:val="0"/>
        <w:adjustRightInd w:val="0"/>
        <w:rPr>
          <w:rFonts w:eastAsia="Calibri"/>
          <w:sz w:val="18"/>
          <w:szCs w:val="18"/>
        </w:rPr>
      </w:pPr>
    </w:p>
    <w:p w:rsidR="00910113" w:rsidRPr="00575CED" w:rsidRDefault="00910113" w:rsidP="00910113">
      <w:pPr>
        <w:autoSpaceDE w:val="0"/>
        <w:autoSpaceDN w:val="0"/>
        <w:adjustRightInd w:val="0"/>
        <w:rPr>
          <w:rFonts w:eastAsia="Calibri"/>
          <w:sz w:val="18"/>
          <w:szCs w:val="18"/>
        </w:rPr>
      </w:pPr>
    </w:p>
    <w:p w:rsidR="00910113" w:rsidRPr="00575CED" w:rsidRDefault="00910113" w:rsidP="00910113">
      <w:pPr>
        <w:autoSpaceDE w:val="0"/>
        <w:autoSpaceDN w:val="0"/>
        <w:adjustRightInd w:val="0"/>
        <w:rPr>
          <w:rFonts w:eastAsia="Calibri"/>
          <w:sz w:val="18"/>
          <w:szCs w:val="18"/>
        </w:rPr>
      </w:pPr>
      <w:r w:rsidRPr="00575CED">
        <w:rPr>
          <w:rFonts w:eastAsia="Calibri"/>
          <w:sz w:val="18"/>
          <w:szCs w:val="18"/>
        </w:rPr>
        <w:t xml:space="preserve">___________________________________    </w:t>
      </w:r>
      <w:r w:rsidRPr="00575CED">
        <w:rPr>
          <w:rFonts w:eastAsia="Calibri"/>
          <w:sz w:val="18"/>
          <w:szCs w:val="18"/>
        </w:rPr>
        <w:tab/>
      </w:r>
      <w:r w:rsidRPr="00575CED">
        <w:rPr>
          <w:rFonts w:eastAsia="Calibri"/>
          <w:sz w:val="18"/>
          <w:szCs w:val="18"/>
        </w:rPr>
        <w:tab/>
      </w:r>
      <w:r w:rsidRPr="00575CED">
        <w:rPr>
          <w:rFonts w:eastAsia="Calibri"/>
          <w:sz w:val="18"/>
          <w:szCs w:val="18"/>
        </w:rPr>
        <w:tab/>
      </w:r>
      <w:r w:rsidRPr="00575CED">
        <w:rPr>
          <w:rFonts w:eastAsia="Calibri"/>
          <w:sz w:val="18"/>
          <w:szCs w:val="18"/>
        </w:rPr>
        <w:tab/>
        <w:t xml:space="preserve"> ___________________________________</w:t>
      </w:r>
    </w:p>
    <w:p w:rsidR="00910113" w:rsidRPr="00575CED" w:rsidRDefault="00910113" w:rsidP="00910113">
      <w:pPr>
        <w:autoSpaceDE w:val="0"/>
        <w:autoSpaceDN w:val="0"/>
        <w:adjustRightInd w:val="0"/>
        <w:rPr>
          <w:rFonts w:eastAsia="Calibri"/>
          <w:sz w:val="18"/>
          <w:szCs w:val="18"/>
        </w:rPr>
      </w:pPr>
    </w:p>
    <w:p w:rsidR="00910113" w:rsidRPr="00575CED" w:rsidRDefault="00910113" w:rsidP="00910113">
      <w:pPr>
        <w:autoSpaceDE w:val="0"/>
        <w:autoSpaceDN w:val="0"/>
        <w:adjustRightInd w:val="0"/>
        <w:rPr>
          <w:rFonts w:eastAsia="Calibri"/>
          <w:sz w:val="18"/>
          <w:szCs w:val="18"/>
        </w:rPr>
      </w:pPr>
      <w:r w:rsidRPr="00575CED">
        <w:rPr>
          <w:rFonts w:eastAsia="Calibri"/>
          <w:sz w:val="18"/>
          <w:szCs w:val="18"/>
        </w:rPr>
        <w:t xml:space="preserve">"__" ___________ 20__ г.                </w:t>
      </w:r>
      <w:r w:rsidRPr="00575CED">
        <w:rPr>
          <w:rFonts w:eastAsia="Calibri"/>
          <w:sz w:val="18"/>
          <w:szCs w:val="18"/>
        </w:rPr>
        <w:tab/>
      </w:r>
      <w:r w:rsidRPr="00575CED">
        <w:rPr>
          <w:rFonts w:eastAsia="Calibri"/>
          <w:sz w:val="18"/>
          <w:szCs w:val="18"/>
        </w:rPr>
        <w:tab/>
      </w:r>
      <w:r w:rsidRPr="00575CED">
        <w:rPr>
          <w:rFonts w:eastAsia="Calibri"/>
          <w:sz w:val="18"/>
          <w:szCs w:val="18"/>
        </w:rPr>
        <w:tab/>
      </w:r>
      <w:r w:rsidRPr="00575CED">
        <w:rPr>
          <w:rFonts w:eastAsia="Calibri"/>
          <w:sz w:val="18"/>
          <w:szCs w:val="18"/>
        </w:rPr>
        <w:tab/>
      </w:r>
      <w:r w:rsidRPr="00575CED">
        <w:rPr>
          <w:rFonts w:eastAsia="Calibri"/>
          <w:sz w:val="18"/>
          <w:szCs w:val="18"/>
        </w:rPr>
        <w:tab/>
        <w:t>"__" ___________ 20__ г.</w:t>
      </w: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910113" w:rsidRPr="00575CED" w:rsidRDefault="00910113" w:rsidP="00910113">
      <w:pPr>
        <w:jc w:val="right"/>
        <w:rPr>
          <w:b/>
        </w:rPr>
      </w:pPr>
    </w:p>
    <w:p w:rsidR="00CF493B" w:rsidRPr="00993082" w:rsidRDefault="00CF493B" w:rsidP="00910113">
      <w:pPr>
        <w:jc w:val="right"/>
        <w:rPr>
          <w:b/>
        </w:rPr>
      </w:pPr>
    </w:p>
    <w:p w:rsidR="00910113" w:rsidRPr="00993082" w:rsidRDefault="00910113" w:rsidP="00910113">
      <w:pPr>
        <w:jc w:val="right"/>
        <w:rPr>
          <w:b/>
        </w:rPr>
      </w:pPr>
    </w:p>
    <w:p w:rsidR="00910113" w:rsidRPr="00993082" w:rsidRDefault="00910113" w:rsidP="00910113">
      <w:pPr>
        <w:jc w:val="right"/>
        <w:rPr>
          <w:b/>
        </w:rPr>
      </w:pPr>
      <w:r w:rsidRPr="00993082">
        <w:rPr>
          <w:b/>
        </w:rPr>
        <w:t xml:space="preserve">Приложение № 2 «Стоки. Особенности </w:t>
      </w:r>
      <w:r w:rsidR="001B6249" w:rsidRPr="001B6249">
        <w:rPr>
          <w:b/>
          <w:highlight w:val="yellow"/>
        </w:rPr>
        <w:t>отведения</w:t>
      </w:r>
      <w:r w:rsidRPr="001B6249">
        <w:rPr>
          <w:b/>
          <w:highlight w:val="yellow"/>
        </w:rPr>
        <w:t>»</w:t>
      </w:r>
      <w:r w:rsidRPr="00993082">
        <w:rPr>
          <w:b/>
        </w:rPr>
        <w:t xml:space="preserve"> </w:t>
      </w:r>
    </w:p>
    <w:p w:rsidR="00910113" w:rsidRPr="00993082" w:rsidRDefault="00910113" w:rsidP="00910113">
      <w:pPr>
        <w:jc w:val="right"/>
        <w:rPr>
          <w:b/>
        </w:rPr>
      </w:pPr>
      <w:r w:rsidRPr="00993082">
        <w:rPr>
          <w:b/>
        </w:rPr>
        <w:t>к договору № ________________</w:t>
      </w:r>
    </w:p>
    <w:p w:rsidR="00910113" w:rsidRPr="00993082" w:rsidRDefault="00910113" w:rsidP="00910113">
      <w:pPr>
        <w:ind w:firstLine="706"/>
        <w:jc w:val="both"/>
      </w:pPr>
      <w:r w:rsidRPr="00993082">
        <w:t>1.Сточные воды, допускаемые к приёму (сбросу) в систему городской канализации, должны по объёму и качеству соответствовать установленным действующим законодательством нормативам водоотведения.</w:t>
      </w:r>
    </w:p>
    <w:p w:rsidR="00910113" w:rsidRPr="00993082" w:rsidRDefault="00910113" w:rsidP="00910113">
      <w:pPr>
        <w:widowControl w:val="0"/>
        <w:shd w:val="clear" w:color="auto" w:fill="FFFFFF"/>
        <w:tabs>
          <w:tab w:val="left" w:pos="180"/>
        </w:tabs>
        <w:autoSpaceDE w:val="0"/>
        <w:autoSpaceDN w:val="0"/>
        <w:adjustRightInd w:val="0"/>
        <w:ind w:firstLine="706"/>
        <w:jc w:val="both"/>
      </w:pPr>
      <w:r w:rsidRPr="00993082">
        <w:t>2. Порядок контроля за соблюдением Заказчиком нормативов по объёму и составу отводимых в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10113" w:rsidRPr="00993082" w:rsidRDefault="00910113" w:rsidP="00910113">
      <w:pPr>
        <w:widowControl w:val="0"/>
        <w:shd w:val="clear" w:color="auto" w:fill="FFFFFF"/>
        <w:tabs>
          <w:tab w:val="left" w:pos="180"/>
        </w:tabs>
        <w:autoSpaceDE w:val="0"/>
        <w:autoSpaceDN w:val="0"/>
        <w:adjustRightInd w:val="0"/>
        <w:ind w:firstLine="706"/>
        <w:jc w:val="both"/>
      </w:pPr>
      <w:r w:rsidRPr="00993082">
        <w:t>2.1. Нормативы водоотведения по объёму отводимых _______________</w:t>
      </w:r>
      <w:r w:rsidRPr="00993082">
        <w:rPr>
          <w:b/>
          <w:color w:val="FF0000"/>
          <w:vertAlign w:val="superscript"/>
        </w:rPr>
        <w:footnoteReference w:id="12"/>
      </w:r>
      <w:r w:rsidRPr="00993082">
        <w:t xml:space="preserve"> в централизованную систему </w:t>
      </w:r>
      <w:r w:rsidRPr="00993082">
        <w:lastRenderedPageBreak/>
        <w:t>водоотведения сточных вод устанавливаются органами местного самоуправления.</w:t>
      </w:r>
    </w:p>
    <w:p w:rsidR="00910113" w:rsidRPr="00993082" w:rsidRDefault="00910113" w:rsidP="00910113">
      <w:pPr>
        <w:widowControl w:val="0"/>
        <w:shd w:val="clear" w:color="auto" w:fill="FFFFFF"/>
        <w:tabs>
          <w:tab w:val="left" w:pos="180"/>
        </w:tabs>
        <w:autoSpaceDE w:val="0"/>
        <w:autoSpaceDN w:val="0"/>
        <w:adjustRightInd w:val="0"/>
        <w:ind w:firstLine="706"/>
        <w:jc w:val="both"/>
      </w:pPr>
      <w:r w:rsidRPr="00993082">
        <w:t>2.2. Заказчик</w:t>
      </w:r>
      <w:r>
        <w:t xml:space="preserve"> узнает</w:t>
      </w:r>
      <w:r w:rsidRPr="00993082">
        <w:t xml:space="preserve"> об утверждении нормативов водоотведения</w:t>
      </w:r>
      <w:r w:rsidRPr="004436B3">
        <w:t xml:space="preserve"> </w:t>
      </w:r>
      <w:r w:rsidRPr="00993082">
        <w:t>через средства массовой информации.</w:t>
      </w:r>
    </w:p>
    <w:p w:rsidR="00910113" w:rsidRPr="00993082" w:rsidRDefault="00910113" w:rsidP="00910113">
      <w:pPr>
        <w:widowControl w:val="0"/>
        <w:shd w:val="clear" w:color="auto" w:fill="FFFFFF"/>
        <w:tabs>
          <w:tab w:val="left" w:pos="180"/>
        </w:tabs>
        <w:autoSpaceDE w:val="0"/>
        <w:autoSpaceDN w:val="0"/>
        <w:adjustRightInd w:val="0"/>
        <w:ind w:firstLine="706"/>
        <w:jc w:val="both"/>
      </w:pPr>
      <w:r w:rsidRPr="00993082">
        <w:t>2.3. Допустимые нормативы сброса загрязняющих веществ, сбрасываемых в составе сточных вод в систему канализации устанавливаются едиными для всех категорий Заказчиков в соответствии с нормативами допустимой концентрации загрязняющих веществ, утверждёнными в установленном порядке.</w:t>
      </w:r>
    </w:p>
    <w:p w:rsidR="00910113" w:rsidRPr="00993082" w:rsidRDefault="00910113" w:rsidP="00910113">
      <w:pPr>
        <w:widowControl w:val="0"/>
        <w:shd w:val="clear" w:color="auto" w:fill="FFFFFF"/>
        <w:tabs>
          <w:tab w:val="left" w:pos="180"/>
        </w:tabs>
        <w:autoSpaceDE w:val="0"/>
        <w:autoSpaceDN w:val="0"/>
        <w:adjustRightInd w:val="0"/>
        <w:ind w:firstLine="706"/>
        <w:jc w:val="both"/>
      </w:pPr>
      <w:r w:rsidRPr="00993082">
        <w:t>2.4.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Заказчик обязан компенсировать Исполнителю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водоотведения, утверждёнными Правительством Российской Федерации.</w:t>
      </w:r>
    </w:p>
    <w:p w:rsidR="00910113" w:rsidRPr="00993082" w:rsidRDefault="00910113" w:rsidP="00910113">
      <w:pPr>
        <w:shd w:val="clear" w:color="auto" w:fill="FFFFFF"/>
        <w:tabs>
          <w:tab w:val="left" w:pos="910"/>
        </w:tabs>
        <w:ind w:firstLine="706"/>
        <w:jc w:val="both"/>
      </w:pPr>
      <w:r w:rsidRPr="00993082">
        <w:t>2.5. Контроль за соблюдением Заказчиком условий настоящего договора, в том числе установленных нормативов водоотведения по составу сточных вод, сбрасываемых в системы канализации соответвтующего населенного пункта осуществляется Исполнителем путём проведения инспекционных проверок и выполнения анализа проб сточных вод.</w:t>
      </w:r>
    </w:p>
    <w:p w:rsidR="00910113" w:rsidRPr="00993082" w:rsidRDefault="00910113" w:rsidP="00910113">
      <w:pPr>
        <w:ind w:firstLine="706"/>
        <w:jc w:val="both"/>
      </w:pPr>
      <w:r w:rsidRPr="00993082">
        <w:t>3. Порядок осуществления учёта принимаемых сточных вод.</w:t>
      </w:r>
    </w:p>
    <w:p w:rsidR="00910113" w:rsidRPr="00993082" w:rsidRDefault="00910113" w:rsidP="00910113">
      <w:pPr>
        <w:ind w:firstLine="706"/>
        <w:jc w:val="both"/>
      </w:pPr>
      <w:r w:rsidRPr="00993082">
        <w:t>3.1. Заказчик обязан обеспечить учёт (в том числе хранение необходимой документации по учёту) количества вывозимых (сбрасываемых) в систему канализации сточных вод в соответствии с Правилами организации коммерческого учёта.</w:t>
      </w:r>
    </w:p>
    <w:p w:rsidR="00910113" w:rsidRPr="00993082" w:rsidRDefault="00910113" w:rsidP="00910113">
      <w:pPr>
        <w:pStyle w:val="af5"/>
        <w:ind w:firstLine="708"/>
        <w:jc w:val="both"/>
        <w:rPr>
          <w:rFonts w:ascii="Times New Roman" w:hAnsi="Times New Roman"/>
        </w:rPr>
      </w:pPr>
      <w:r w:rsidRPr="00993082">
        <w:rPr>
          <w:rFonts w:ascii="Times New Roman" w:hAnsi="Times New Roman"/>
        </w:rPr>
        <w:t>3.2. Объем очищенных сточных вод, подлежащий оплате по настоящему Договору, принимается равным количеству сточных вод, доставленных автотранспортом Заказчика на точку слива за минусом объемов сточных вод с объектов, указанных в Приложении № 3 к настоящему Договору, собственники которых имеют прямые договоры на очистку сточных вод с Исполнителем.</w:t>
      </w:r>
    </w:p>
    <w:p w:rsidR="00910113" w:rsidRPr="00993082" w:rsidRDefault="00910113" w:rsidP="00910113">
      <w:pPr>
        <w:autoSpaceDE w:val="0"/>
        <w:autoSpaceDN w:val="0"/>
        <w:adjustRightInd w:val="0"/>
        <w:ind w:firstLine="706"/>
        <w:jc w:val="both"/>
      </w:pPr>
      <w:r w:rsidRPr="00993082">
        <w:t>4. Условия приёма сточных вод и загрязняющих веществ, доставляемых в систему городской канализации ассенизационным транспортом.</w:t>
      </w:r>
    </w:p>
    <w:p w:rsidR="00910113" w:rsidRPr="00993082" w:rsidRDefault="00910113" w:rsidP="00910113">
      <w:pPr>
        <w:autoSpaceDE w:val="0"/>
        <w:autoSpaceDN w:val="0"/>
        <w:adjustRightInd w:val="0"/>
        <w:ind w:firstLine="706"/>
        <w:jc w:val="both"/>
      </w:pPr>
      <w:r w:rsidRPr="00993082">
        <w:t>4.1. Сброс сточных вод из выгребных ям (септик) в систему канализации соответствующего населенного пункта.  До начала вывоза сточных вод Заказчик обязан предоставить перечень автотранспорта с указанием объема цистерны для транспортировки сточных вод, а также их государственным номером (тел.___________________________</w:t>
      </w:r>
      <w:r w:rsidRPr="00993082">
        <w:rPr>
          <w:rStyle w:val="af4"/>
          <w:color w:val="FF0000"/>
        </w:rPr>
        <w:footnoteReference w:id="13"/>
      </w:r>
      <w:r w:rsidRPr="00993082">
        <w:t xml:space="preserve">) </w:t>
      </w:r>
      <w:r w:rsidRPr="00993082">
        <w:rPr>
          <w:color w:val="FF0000"/>
          <w:vertAlign w:val="superscript"/>
        </w:rPr>
        <w:footnoteReference w:id="14"/>
      </w:r>
      <w:r w:rsidRPr="00993082">
        <w:rPr>
          <w:color w:val="FF0000"/>
        </w:rPr>
        <w:t>.</w:t>
      </w:r>
    </w:p>
    <w:p w:rsidR="00910113" w:rsidRPr="00993082" w:rsidRDefault="00910113" w:rsidP="00910113">
      <w:pPr>
        <w:autoSpaceDE w:val="0"/>
        <w:autoSpaceDN w:val="0"/>
        <w:adjustRightInd w:val="0"/>
        <w:ind w:firstLine="706"/>
        <w:jc w:val="both"/>
      </w:pPr>
      <w:r w:rsidRPr="00993082">
        <w:t>Сброс сточных вод осуществляется в точке приема сточных вод _________________________</w:t>
      </w:r>
      <w:r w:rsidRPr="00993082">
        <w:rPr>
          <w:color w:val="FF0000"/>
          <w:vertAlign w:val="superscript"/>
        </w:rPr>
        <w:footnoteReference w:id="15"/>
      </w:r>
      <w:r w:rsidRPr="00993082">
        <w:rPr>
          <w:color w:val="FF0000"/>
        </w:rPr>
        <w:t>.</w:t>
      </w:r>
      <w:r w:rsidRPr="00993082">
        <w:t xml:space="preserve"> </w:t>
      </w:r>
    </w:p>
    <w:p w:rsidR="00910113" w:rsidRPr="00993082" w:rsidRDefault="00910113" w:rsidP="00910113">
      <w:pPr>
        <w:autoSpaceDE w:val="0"/>
        <w:autoSpaceDN w:val="0"/>
        <w:adjustRightInd w:val="0"/>
        <w:ind w:firstLine="706"/>
        <w:jc w:val="both"/>
      </w:pPr>
      <w:r w:rsidRPr="00993082">
        <w:t>4.</w:t>
      </w:r>
      <w:r>
        <w:t>2</w:t>
      </w:r>
      <w:r w:rsidRPr="00993082">
        <w:t>. Сброс стоков ассенизационным транспортом в сети коллектора канализации соответствующего населенного пункта запрещается.</w:t>
      </w:r>
    </w:p>
    <w:p w:rsidR="00910113" w:rsidRPr="00993082" w:rsidRDefault="00910113" w:rsidP="00910113">
      <w:pPr>
        <w:shd w:val="clear" w:color="auto" w:fill="FFFFFF"/>
        <w:tabs>
          <w:tab w:val="left" w:pos="910"/>
        </w:tabs>
        <w:ind w:firstLine="706"/>
        <w:jc w:val="both"/>
      </w:pPr>
      <w:r w:rsidRPr="00993082">
        <w:t>5. В случаях и в порядке, установленных действующим законодательством, Исполнитель вправе применить к Заказчику меры экономического воздействия, требовать возмещение ущерба, причинённого системам канализации и окружающей среде, в том числе за превышение нормативов сброса сточных вод и загрязняющих веществ вследствие несоблюдения требований настоящего договора в порядке, предусмотренном законодательством РФ.</w:t>
      </w:r>
    </w:p>
    <w:p w:rsidR="00910113" w:rsidRPr="00993082" w:rsidRDefault="00910113" w:rsidP="00910113">
      <w:pPr>
        <w:shd w:val="clear" w:color="auto" w:fill="FFFFFF"/>
        <w:tabs>
          <w:tab w:val="left" w:pos="910"/>
        </w:tabs>
        <w:ind w:firstLine="706"/>
        <w:jc w:val="both"/>
      </w:pPr>
      <w:r>
        <w:t>6</w:t>
      </w:r>
      <w:r w:rsidRPr="00993082">
        <w:t>. При исполнении настоящего договора, а также по всем вопросам, не нашедшим отражения в договоре, стороны руководствуются Федеральным законом от 07.12.2011 № 416-ФЗ «О водоснабжении и водоотведении», Правилами холодного водоснабжения и водоотведения, утверждёнными Правительством Российской Федерации от 29.07.2013г. № 644, Правилами организации коммерческого учёта воды, сточных вод, утверждённых Постановлением Правительства РФ от 04.09.2013г. № 776,  Правилами пользования системами коммунального водоснабжения и канализации в Российской Федерации, утвержденными постановлением Правительства РФ от 12.02.1999 г. № 167, и другими нормативными документами.</w:t>
      </w:r>
    </w:p>
    <w:p w:rsidR="00910113" w:rsidRPr="00993082" w:rsidRDefault="00910113" w:rsidP="00910113">
      <w:pPr>
        <w:pStyle w:val="af5"/>
        <w:ind w:firstLine="397"/>
        <w:jc w:val="both"/>
        <w:rPr>
          <w:rFonts w:ascii="Times New Roman" w:hAnsi="Times New Roman"/>
        </w:rPr>
      </w:pPr>
      <w:r>
        <w:rPr>
          <w:rFonts w:ascii="Times New Roman" w:hAnsi="Times New Roman"/>
        </w:rPr>
        <w:t>7</w:t>
      </w:r>
      <w:r w:rsidRPr="00993082">
        <w:rPr>
          <w:rFonts w:ascii="Times New Roman" w:hAnsi="Times New Roman"/>
        </w:rPr>
        <w:t>.Перечень загрязняющих веществ, запрещенных к сбросу в централизованную систему водоотведения и в точку приема сточных вод:</w:t>
      </w:r>
    </w:p>
    <w:p w:rsidR="00910113" w:rsidRPr="00993082" w:rsidRDefault="00910113" w:rsidP="00910113">
      <w:pPr>
        <w:autoSpaceDE w:val="0"/>
        <w:autoSpaceDN w:val="0"/>
        <w:adjustRightInd w:val="0"/>
        <w:ind w:firstLine="540"/>
        <w:jc w:val="both"/>
      </w:pPr>
      <w:r w:rsidRPr="00993082">
        <w:t>1)Вещества,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910113" w:rsidRPr="00993082" w:rsidRDefault="00910113" w:rsidP="00910113">
      <w:pPr>
        <w:autoSpaceDE w:val="0"/>
        <w:autoSpaceDN w:val="0"/>
        <w:adjustRightInd w:val="0"/>
        <w:ind w:firstLine="540"/>
        <w:jc w:val="both"/>
      </w:pPr>
      <w:r w:rsidRPr="00993082">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910113" w:rsidRPr="00993082" w:rsidRDefault="00910113" w:rsidP="00910113">
      <w:pPr>
        <w:autoSpaceDE w:val="0"/>
        <w:autoSpaceDN w:val="0"/>
        <w:adjustRightInd w:val="0"/>
        <w:ind w:firstLine="540"/>
        <w:jc w:val="both"/>
      </w:pPr>
      <w:r w:rsidRPr="00993082">
        <w:t xml:space="preserve">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системы </w:t>
      </w:r>
      <w:r w:rsidRPr="00993082">
        <w:lastRenderedPageBreak/>
        <w:t>коммунальной канализации, на территории очистных сооружений, сверх установленных для атмосферы рабочей зоны предельно допустимых концентраций;</w:t>
      </w:r>
    </w:p>
    <w:p w:rsidR="00910113" w:rsidRPr="00993082" w:rsidRDefault="00910113" w:rsidP="00910113">
      <w:pPr>
        <w:autoSpaceDE w:val="0"/>
        <w:autoSpaceDN w:val="0"/>
        <w:adjustRightInd w:val="0"/>
        <w:ind w:firstLine="540"/>
        <w:jc w:val="both"/>
        <w:rPr>
          <w:color w:val="000000"/>
        </w:rPr>
      </w:pPr>
      <w:r w:rsidRPr="00993082">
        <w:t xml:space="preserve">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w:t>
      </w:r>
      <w:r w:rsidRPr="00993082">
        <w:rPr>
          <w:color w:val="000000"/>
        </w:rPr>
        <w:t xml:space="preserve">воде и организмах человека и животных, в том числе моно- и полициклические, хлорорганические, фосфорорганические, азоторганические и сероорганические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w:t>
      </w:r>
      <w:hyperlink r:id="rId11" w:history="1">
        <w:r w:rsidRPr="00993082">
          <w:rPr>
            <w:color w:val="000000"/>
          </w:rPr>
          <w:t>приложении N 5</w:t>
        </w:r>
      </w:hyperlink>
      <w:r w:rsidRPr="00993082">
        <w:rPr>
          <w:color w:val="000000"/>
        </w:rP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указанном </w:t>
      </w:r>
      <w:hyperlink r:id="rId12" w:history="1">
        <w:r w:rsidRPr="00993082">
          <w:rPr>
            <w:color w:val="000000"/>
          </w:rPr>
          <w:t>приложении N 5</w:t>
        </w:r>
      </w:hyperlink>
      <w:r w:rsidRPr="00993082">
        <w:rPr>
          <w:color w:val="000000"/>
        </w:rPr>
        <w:t>);</w:t>
      </w:r>
    </w:p>
    <w:p w:rsidR="00910113" w:rsidRPr="00993082" w:rsidRDefault="00910113" w:rsidP="00910113">
      <w:pPr>
        <w:autoSpaceDE w:val="0"/>
        <w:autoSpaceDN w:val="0"/>
        <w:adjustRightInd w:val="0"/>
        <w:ind w:firstLine="540"/>
        <w:jc w:val="both"/>
      </w:pPr>
      <w:r w:rsidRPr="00993082">
        <w:rPr>
          <w:color w:val="000000"/>
        </w:rPr>
        <w:t xml:space="preserve">5) </w:t>
      </w:r>
      <w:r w:rsidRPr="00993082">
        <w:t>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910113" w:rsidRPr="00993082" w:rsidRDefault="00910113" w:rsidP="00910113">
      <w:pPr>
        <w:pStyle w:val="af5"/>
        <w:ind w:left="397"/>
        <w:jc w:val="both"/>
        <w:rPr>
          <w:rFonts w:ascii="Times New Roman" w:hAnsi="Times New Roman"/>
        </w:rPr>
      </w:pPr>
      <w:r w:rsidRPr="00993082">
        <w:rPr>
          <w:rFonts w:ascii="Times New Roman" w:hAnsi="Times New Roman"/>
        </w:rPr>
        <w:t>6) Любые твердые отходы скотобоен и переработки мяса, каныга, цельная кровь, отходы обработки шкур и кож, отходы животноводства, звероводства и птицеводства, включая фекальные;</w:t>
      </w:r>
    </w:p>
    <w:p w:rsidR="00910113" w:rsidRPr="00993082" w:rsidRDefault="00910113" w:rsidP="00910113">
      <w:pPr>
        <w:autoSpaceDE w:val="0"/>
        <w:autoSpaceDN w:val="0"/>
        <w:adjustRightInd w:val="0"/>
        <w:ind w:firstLine="540"/>
        <w:jc w:val="both"/>
      </w:pPr>
      <w:r w:rsidRPr="00993082">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910113" w:rsidRPr="00993082" w:rsidRDefault="00910113" w:rsidP="00910113">
      <w:pPr>
        <w:autoSpaceDE w:val="0"/>
        <w:autoSpaceDN w:val="0"/>
        <w:adjustRightInd w:val="0"/>
        <w:ind w:firstLine="540"/>
        <w:jc w:val="both"/>
      </w:pPr>
      <w:r w:rsidRPr="00993082">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910113" w:rsidRPr="00993082" w:rsidRDefault="00910113" w:rsidP="00910113">
      <w:pPr>
        <w:autoSpaceDE w:val="0"/>
        <w:autoSpaceDN w:val="0"/>
        <w:adjustRightInd w:val="0"/>
        <w:ind w:firstLine="540"/>
        <w:jc w:val="both"/>
      </w:pPr>
      <w:r w:rsidRPr="00993082">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910113" w:rsidRPr="00993082" w:rsidRDefault="00910113" w:rsidP="00910113">
      <w:pPr>
        <w:autoSpaceDE w:val="0"/>
        <w:autoSpaceDN w:val="0"/>
        <w:adjustRightInd w:val="0"/>
        <w:ind w:firstLine="540"/>
        <w:jc w:val="both"/>
      </w:pPr>
      <w:r w:rsidRPr="00993082">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910113" w:rsidRPr="00993082" w:rsidRDefault="00910113" w:rsidP="00910113">
      <w:pPr>
        <w:autoSpaceDE w:val="0"/>
        <w:autoSpaceDN w:val="0"/>
        <w:adjustRightInd w:val="0"/>
        <w:ind w:firstLine="540"/>
        <w:jc w:val="both"/>
      </w:pPr>
      <w:r w:rsidRPr="00993082">
        <w:t>11) Сточные воды с температурой +80 °C и выше</w:t>
      </w:r>
    </w:p>
    <w:p w:rsidR="00910113" w:rsidRPr="00993082" w:rsidRDefault="00910113" w:rsidP="00910113">
      <w:pPr>
        <w:shd w:val="clear" w:color="auto" w:fill="FFFFFF"/>
        <w:tabs>
          <w:tab w:val="left" w:pos="910"/>
        </w:tabs>
        <w:ind w:firstLine="706"/>
        <w:jc w:val="both"/>
      </w:pPr>
    </w:p>
    <w:p w:rsidR="00910113" w:rsidRPr="00993082" w:rsidRDefault="00910113" w:rsidP="00910113">
      <w:pPr>
        <w:shd w:val="clear" w:color="auto" w:fill="FFFFFF"/>
        <w:tabs>
          <w:tab w:val="left" w:pos="910"/>
        </w:tabs>
        <w:ind w:firstLine="706"/>
        <w:jc w:val="both"/>
      </w:pPr>
    </w:p>
    <w:p w:rsidR="00910113" w:rsidRPr="00993082" w:rsidRDefault="00910113" w:rsidP="00910113">
      <w:pPr>
        <w:shd w:val="clear" w:color="auto" w:fill="FFFFFF"/>
        <w:tabs>
          <w:tab w:val="left" w:pos="910"/>
        </w:tabs>
        <w:ind w:firstLine="70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1544"/>
        <w:gridCol w:w="4179"/>
      </w:tblGrid>
      <w:tr w:rsidR="00000000" w:rsidTr="00910113">
        <w:tc>
          <w:tcPr>
            <w:tcW w:w="4131" w:type="dxa"/>
            <w:tcBorders>
              <w:top w:val="nil"/>
              <w:left w:val="nil"/>
              <w:bottom w:val="nil"/>
              <w:right w:val="nil"/>
            </w:tcBorders>
          </w:tcPr>
          <w:p w:rsidR="00910113" w:rsidRPr="00993082" w:rsidRDefault="00910113" w:rsidP="00910113">
            <w:pPr>
              <w:jc w:val="center"/>
              <w:rPr>
                <w:b/>
                <w:bCs/>
                <w:sz w:val="24"/>
                <w:szCs w:val="24"/>
              </w:rPr>
            </w:pPr>
          </w:p>
          <w:p w:rsidR="00910113" w:rsidRPr="00993082" w:rsidRDefault="00910113" w:rsidP="00910113">
            <w:pPr>
              <w:rPr>
                <w:b/>
                <w:bCs/>
                <w:sz w:val="24"/>
                <w:szCs w:val="24"/>
              </w:rPr>
            </w:pPr>
            <w:r w:rsidRPr="00993082">
              <w:rPr>
                <w:b/>
                <w:bCs/>
                <w:sz w:val="24"/>
                <w:szCs w:val="24"/>
              </w:rPr>
              <w:t>ИСПОЛНИТЕЛЬ</w:t>
            </w:r>
          </w:p>
        </w:tc>
        <w:tc>
          <w:tcPr>
            <w:tcW w:w="1544" w:type="dxa"/>
            <w:tcBorders>
              <w:top w:val="nil"/>
              <w:left w:val="nil"/>
              <w:bottom w:val="nil"/>
              <w:right w:val="nil"/>
            </w:tcBorders>
          </w:tcPr>
          <w:p w:rsidR="00910113" w:rsidRPr="00993082" w:rsidRDefault="00910113" w:rsidP="00910113">
            <w:pPr>
              <w:ind w:firstLine="709"/>
              <w:jc w:val="center"/>
              <w:rPr>
                <w:u w:val="single"/>
              </w:rPr>
            </w:pPr>
          </w:p>
        </w:tc>
        <w:tc>
          <w:tcPr>
            <w:tcW w:w="4179" w:type="dxa"/>
            <w:tcBorders>
              <w:top w:val="nil"/>
              <w:left w:val="nil"/>
              <w:bottom w:val="nil"/>
              <w:right w:val="nil"/>
            </w:tcBorders>
          </w:tcPr>
          <w:p w:rsidR="00910113" w:rsidRPr="00993082" w:rsidRDefault="00910113" w:rsidP="00910113">
            <w:pPr>
              <w:jc w:val="center"/>
              <w:rPr>
                <w:b/>
                <w:bCs/>
                <w:sz w:val="24"/>
                <w:szCs w:val="24"/>
              </w:rPr>
            </w:pPr>
          </w:p>
          <w:p w:rsidR="00910113" w:rsidRPr="00993082" w:rsidRDefault="00910113" w:rsidP="00910113">
            <w:pPr>
              <w:rPr>
                <w:b/>
                <w:bCs/>
                <w:sz w:val="24"/>
                <w:szCs w:val="24"/>
              </w:rPr>
            </w:pPr>
            <w:r w:rsidRPr="00993082">
              <w:rPr>
                <w:b/>
                <w:bCs/>
                <w:sz w:val="24"/>
                <w:szCs w:val="24"/>
              </w:rPr>
              <w:t>ЗАКАЗЧИК</w:t>
            </w:r>
          </w:p>
        </w:tc>
      </w:tr>
      <w:tr w:rsidR="00000000" w:rsidTr="00910113">
        <w:tc>
          <w:tcPr>
            <w:tcW w:w="4131" w:type="dxa"/>
            <w:tcBorders>
              <w:top w:val="nil"/>
              <w:left w:val="nil"/>
              <w:bottom w:val="nil"/>
              <w:right w:val="nil"/>
            </w:tcBorders>
          </w:tcPr>
          <w:p w:rsidR="00910113" w:rsidRPr="00993082" w:rsidRDefault="00910113" w:rsidP="00910113">
            <w:pPr>
              <w:rPr>
                <w:u w:val="single"/>
              </w:rPr>
            </w:pPr>
            <w:r w:rsidRPr="00993082">
              <w:t>________</w:t>
            </w:r>
            <w:r w:rsidRPr="00993082">
              <w:rPr>
                <w:sz w:val="22"/>
              </w:rPr>
              <w:t xml:space="preserve">____________ </w:t>
            </w:r>
          </w:p>
        </w:tc>
        <w:tc>
          <w:tcPr>
            <w:tcW w:w="1544" w:type="dxa"/>
            <w:tcBorders>
              <w:top w:val="nil"/>
              <w:left w:val="nil"/>
              <w:bottom w:val="nil"/>
              <w:right w:val="nil"/>
            </w:tcBorders>
          </w:tcPr>
          <w:p w:rsidR="00910113" w:rsidRPr="00993082" w:rsidRDefault="00910113" w:rsidP="00910113">
            <w:pPr>
              <w:ind w:firstLine="709"/>
              <w:rPr>
                <w:u w:val="single"/>
              </w:rPr>
            </w:pPr>
          </w:p>
        </w:tc>
        <w:tc>
          <w:tcPr>
            <w:tcW w:w="4179" w:type="dxa"/>
            <w:tcBorders>
              <w:top w:val="nil"/>
              <w:left w:val="nil"/>
              <w:bottom w:val="nil"/>
              <w:right w:val="nil"/>
            </w:tcBorders>
          </w:tcPr>
          <w:p w:rsidR="00910113" w:rsidRPr="00993082" w:rsidRDefault="00910113" w:rsidP="00910113">
            <w:pPr>
              <w:rPr>
                <w:sz w:val="16"/>
                <w:szCs w:val="16"/>
              </w:rPr>
            </w:pPr>
            <w:r w:rsidRPr="00993082">
              <w:rPr>
                <w:sz w:val="22"/>
                <w:szCs w:val="22"/>
              </w:rPr>
              <w:t>________________</w:t>
            </w:r>
          </w:p>
        </w:tc>
      </w:tr>
      <w:tr w:rsidR="00000000" w:rsidTr="00910113">
        <w:tc>
          <w:tcPr>
            <w:tcW w:w="4131" w:type="dxa"/>
            <w:tcBorders>
              <w:top w:val="nil"/>
              <w:left w:val="nil"/>
              <w:bottom w:val="nil"/>
              <w:right w:val="nil"/>
            </w:tcBorders>
          </w:tcPr>
          <w:p w:rsidR="00910113" w:rsidRPr="00993082" w:rsidRDefault="00910113" w:rsidP="00910113">
            <w:pPr>
              <w:rPr>
                <w:u w:val="single"/>
              </w:rPr>
            </w:pPr>
          </w:p>
        </w:tc>
        <w:tc>
          <w:tcPr>
            <w:tcW w:w="1544" w:type="dxa"/>
            <w:tcBorders>
              <w:top w:val="nil"/>
              <w:left w:val="nil"/>
              <w:bottom w:val="nil"/>
              <w:right w:val="nil"/>
            </w:tcBorders>
          </w:tcPr>
          <w:p w:rsidR="00910113" w:rsidRPr="00993082" w:rsidRDefault="00910113" w:rsidP="00910113">
            <w:pPr>
              <w:ind w:firstLine="709"/>
              <w:rPr>
                <w:u w:val="single"/>
              </w:rPr>
            </w:pPr>
          </w:p>
        </w:tc>
        <w:tc>
          <w:tcPr>
            <w:tcW w:w="4179" w:type="dxa"/>
            <w:tcBorders>
              <w:top w:val="nil"/>
              <w:left w:val="nil"/>
              <w:bottom w:val="nil"/>
              <w:right w:val="nil"/>
            </w:tcBorders>
          </w:tcPr>
          <w:p w:rsidR="00910113" w:rsidRPr="00993082" w:rsidRDefault="00910113" w:rsidP="00910113">
            <w:pPr>
              <w:rPr>
                <w:u w:val="single"/>
              </w:rPr>
            </w:pPr>
          </w:p>
        </w:tc>
      </w:tr>
    </w:tbl>
    <w:p w:rsidR="00910113" w:rsidRPr="00993082" w:rsidRDefault="00910113" w:rsidP="00910113">
      <w:pPr>
        <w:pStyle w:val="a6"/>
        <w:ind w:left="6371" w:firstLine="1"/>
        <w:rPr>
          <w:b/>
        </w:rPr>
      </w:pPr>
    </w:p>
    <w:p w:rsidR="00910113" w:rsidRPr="00993082" w:rsidRDefault="00910113" w:rsidP="00910113">
      <w:pPr>
        <w:pStyle w:val="a6"/>
        <w:ind w:left="6371" w:firstLine="1"/>
        <w:rPr>
          <w:b/>
        </w:rPr>
      </w:pPr>
    </w:p>
    <w:p w:rsidR="00910113" w:rsidRPr="00993082" w:rsidRDefault="00910113" w:rsidP="00910113">
      <w:pPr>
        <w:pStyle w:val="a6"/>
        <w:ind w:left="6371" w:firstLine="1"/>
        <w:rPr>
          <w:b/>
        </w:rPr>
      </w:pPr>
    </w:p>
    <w:p w:rsidR="00910113" w:rsidRDefault="00910113" w:rsidP="00910113">
      <w:pPr>
        <w:jc w:val="right"/>
        <w:rPr>
          <w:b/>
        </w:rPr>
      </w:pPr>
    </w:p>
    <w:p w:rsidR="00910113" w:rsidRDefault="00910113" w:rsidP="00910113">
      <w:pPr>
        <w:jc w:val="right"/>
        <w:rPr>
          <w:b/>
        </w:rPr>
      </w:pPr>
    </w:p>
    <w:p w:rsidR="00910113" w:rsidRDefault="00910113" w:rsidP="00910113">
      <w:pPr>
        <w:jc w:val="right"/>
        <w:rPr>
          <w:b/>
        </w:rPr>
      </w:pPr>
    </w:p>
    <w:p w:rsidR="00910113" w:rsidRDefault="00910113" w:rsidP="00910113">
      <w:pPr>
        <w:jc w:val="right"/>
        <w:rPr>
          <w:b/>
        </w:rPr>
      </w:pPr>
    </w:p>
    <w:p w:rsidR="00910113" w:rsidRPr="00993082" w:rsidRDefault="00910113" w:rsidP="00910113">
      <w:pPr>
        <w:jc w:val="right"/>
        <w:rPr>
          <w:b/>
        </w:rPr>
      </w:pPr>
    </w:p>
    <w:p w:rsidR="00910113" w:rsidRPr="00993082" w:rsidRDefault="00910113" w:rsidP="00910113">
      <w:pPr>
        <w:autoSpaceDE w:val="0"/>
        <w:autoSpaceDN w:val="0"/>
        <w:adjustRightInd w:val="0"/>
        <w:ind w:left="5387"/>
        <w:jc w:val="both"/>
        <w:rPr>
          <w:b/>
        </w:rPr>
      </w:pPr>
      <w:r w:rsidRPr="00993082">
        <w:rPr>
          <w:b/>
        </w:rPr>
        <w:t>Приложение № 3 к Договору № _________</w:t>
      </w:r>
    </w:p>
    <w:p w:rsidR="00910113" w:rsidRPr="00993082" w:rsidRDefault="00910113" w:rsidP="00910113">
      <w:pPr>
        <w:autoSpaceDE w:val="0"/>
        <w:autoSpaceDN w:val="0"/>
        <w:adjustRightInd w:val="0"/>
        <w:ind w:left="5387"/>
        <w:jc w:val="both"/>
        <w:rPr>
          <w:b/>
        </w:rPr>
      </w:pPr>
      <w:r w:rsidRPr="00993082">
        <w:rPr>
          <w:b/>
        </w:rPr>
        <w:lastRenderedPageBreak/>
        <w:t>от ____________</w:t>
      </w:r>
    </w:p>
    <w:p w:rsidR="00910113" w:rsidRPr="00993082" w:rsidRDefault="00910113" w:rsidP="00910113">
      <w:pPr>
        <w:autoSpaceDE w:val="0"/>
        <w:autoSpaceDN w:val="0"/>
        <w:adjustRightInd w:val="0"/>
        <w:ind w:left="4248"/>
        <w:jc w:val="center"/>
      </w:pPr>
    </w:p>
    <w:p w:rsidR="00910113" w:rsidRPr="00993082" w:rsidRDefault="00910113" w:rsidP="00910113">
      <w:pPr>
        <w:autoSpaceDE w:val="0"/>
        <w:autoSpaceDN w:val="0"/>
        <w:adjustRightInd w:val="0"/>
        <w:jc w:val="center"/>
      </w:pPr>
    </w:p>
    <w:p w:rsidR="00910113" w:rsidRPr="00993082" w:rsidRDefault="00910113" w:rsidP="00910113">
      <w:pPr>
        <w:pStyle w:val="af5"/>
        <w:ind w:firstLine="397"/>
        <w:jc w:val="both"/>
        <w:rPr>
          <w:rFonts w:ascii="Times New Roman" w:hAnsi="Times New Roman"/>
        </w:rPr>
      </w:pPr>
      <w:r w:rsidRPr="00993082">
        <w:rPr>
          <w:rFonts w:ascii="Times New Roman" w:hAnsi="Times New Roman"/>
        </w:rPr>
        <w:t>Перечень объектов</w:t>
      </w:r>
      <w:r w:rsidRPr="00993082">
        <w:rPr>
          <w:rFonts w:ascii="Times New Roman" w:hAnsi="Times New Roman"/>
          <w:szCs w:val="22"/>
        </w:rPr>
        <w:t xml:space="preserve">, собственники которых имеют прямые договоры на прием (сброс) и очистку сточных вод с Исполнителем, с указанием ориентировочных объемов сточных вод, </w:t>
      </w:r>
      <w:r w:rsidRPr="00993082">
        <w:rPr>
          <w:rFonts w:ascii="Times New Roman" w:hAnsi="Times New Roman"/>
        </w:rPr>
        <w:t>доставляемых</w:t>
      </w:r>
    </w:p>
    <w:p w:rsidR="00910113" w:rsidRPr="00993082" w:rsidRDefault="00910113" w:rsidP="00910113">
      <w:pPr>
        <w:autoSpaceDE w:val="0"/>
        <w:autoSpaceDN w:val="0"/>
        <w:adjustRightInd w:val="0"/>
        <w:jc w:val="center"/>
        <w:rPr>
          <w:b/>
          <w:szCs w:val="22"/>
        </w:rPr>
      </w:pPr>
      <w:r w:rsidRPr="00993082">
        <w:t xml:space="preserve">автотранспортом Заказчика на точку слива. </w:t>
      </w:r>
    </w:p>
    <w:p w:rsidR="00910113" w:rsidRPr="00993082" w:rsidRDefault="00910113" w:rsidP="00910113">
      <w:pPr>
        <w:jc w:val="both"/>
        <w:rPr>
          <w:noProof/>
          <w:sz w:val="16"/>
          <w:szCs w:val="16"/>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880"/>
        <w:gridCol w:w="3060"/>
        <w:gridCol w:w="1800"/>
      </w:tblGrid>
      <w:tr w:rsidR="00000000" w:rsidTr="00910113">
        <w:trPr>
          <w:trHeight w:val="790"/>
          <w:tblHeader/>
        </w:trPr>
        <w:tc>
          <w:tcPr>
            <w:tcW w:w="900" w:type="dxa"/>
            <w:shd w:val="clear" w:color="auto" w:fill="auto"/>
            <w:vAlign w:val="center"/>
          </w:tcPr>
          <w:p w:rsidR="00910113" w:rsidRPr="00993082" w:rsidRDefault="00910113" w:rsidP="00910113">
            <w:pPr>
              <w:jc w:val="center"/>
              <w:rPr>
                <w:b/>
                <w:noProof/>
                <w:szCs w:val="24"/>
              </w:rPr>
            </w:pPr>
            <w:r w:rsidRPr="00993082">
              <w:rPr>
                <w:b/>
                <w:noProof/>
                <w:snapToGrid w:val="0"/>
                <w:szCs w:val="24"/>
              </w:rPr>
              <w:t>№ п/п</w:t>
            </w:r>
          </w:p>
        </w:tc>
        <w:tc>
          <w:tcPr>
            <w:tcW w:w="2880" w:type="dxa"/>
            <w:tcBorders>
              <w:top w:val="single" w:sz="4" w:space="0" w:color="auto"/>
            </w:tcBorders>
            <w:shd w:val="clear" w:color="auto" w:fill="auto"/>
            <w:vAlign w:val="center"/>
          </w:tcPr>
          <w:p w:rsidR="00910113" w:rsidRPr="00993082" w:rsidRDefault="00910113" w:rsidP="00910113">
            <w:pPr>
              <w:jc w:val="center"/>
              <w:rPr>
                <w:b/>
                <w:noProof/>
                <w:snapToGrid w:val="0"/>
                <w:szCs w:val="24"/>
              </w:rPr>
            </w:pPr>
            <w:r w:rsidRPr="00993082">
              <w:rPr>
                <w:b/>
                <w:noProof/>
                <w:snapToGrid w:val="0"/>
                <w:szCs w:val="24"/>
              </w:rPr>
              <w:t>Наименование объекта</w:t>
            </w:r>
          </w:p>
        </w:tc>
        <w:tc>
          <w:tcPr>
            <w:tcW w:w="3060" w:type="dxa"/>
            <w:tcBorders>
              <w:top w:val="single" w:sz="4" w:space="0" w:color="auto"/>
            </w:tcBorders>
            <w:shd w:val="clear" w:color="auto" w:fill="auto"/>
            <w:vAlign w:val="center"/>
          </w:tcPr>
          <w:p w:rsidR="00910113" w:rsidRPr="00993082" w:rsidRDefault="00910113" w:rsidP="00910113">
            <w:pPr>
              <w:jc w:val="center"/>
              <w:rPr>
                <w:b/>
                <w:noProof/>
                <w:snapToGrid w:val="0"/>
                <w:szCs w:val="24"/>
              </w:rPr>
            </w:pPr>
            <w:r w:rsidRPr="00993082">
              <w:rPr>
                <w:b/>
                <w:noProof/>
                <w:snapToGrid w:val="0"/>
                <w:szCs w:val="24"/>
              </w:rPr>
              <w:t>Адрес объекта</w:t>
            </w:r>
          </w:p>
        </w:tc>
        <w:tc>
          <w:tcPr>
            <w:tcW w:w="1800" w:type="dxa"/>
            <w:tcBorders>
              <w:top w:val="single" w:sz="4" w:space="0" w:color="auto"/>
            </w:tcBorders>
            <w:shd w:val="clear" w:color="auto" w:fill="auto"/>
            <w:vAlign w:val="center"/>
          </w:tcPr>
          <w:p w:rsidR="00910113" w:rsidRPr="00993082" w:rsidRDefault="00910113" w:rsidP="00910113">
            <w:pPr>
              <w:jc w:val="center"/>
              <w:rPr>
                <w:b/>
                <w:noProof/>
                <w:snapToGrid w:val="0"/>
                <w:szCs w:val="24"/>
              </w:rPr>
            </w:pPr>
            <w:r w:rsidRPr="00993082">
              <w:rPr>
                <w:b/>
                <w:noProof/>
                <w:snapToGrid w:val="0"/>
                <w:szCs w:val="24"/>
              </w:rPr>
              <w:t>Объем сточных вод, м</w:t>
            </w:r>
            <w:r w:rsidRPr="00993082">
              <w:rPr>
                <w:b/>
                <w:noProof/>
                <w:snapToGrid w:val="0"/>
                <w:szCs w:val="24"/>
                <w:vertAlign w:val="superscript"/>
              </w:rPr>
              <w:t>3</w:t>
            </w:r>
            <w:r w:rsidRPr="00993082">
              <w:rPr>
                <w:b/>
                <w:noProof/>
                <w:snapToGrid w:val="0"/>
                <w:szCs w:val="24"/>
              </w:rPr>
              <w:t>/мес</w:t>
            </w:r>
          </w:p>
        </w:tc>
      </w:tr>
      <w:tr w:rsidR="00000000" w:rsidTr="00910113">
        <w:trPr>
          <w:trHeight w:val="632"/>
        </w:trPr>
        <w:tc>
          <w:tcPr>
            <w:tcW w:w="900" w:type="dxa"/>
            <w:vAlign w:val="center"/>
          </w:tcPr>
          <w:p w:rsidR="00910113" w:rsidRPr="00993082" w:rsidRDefault="00910113" w:rsidP="00910113">
            <w:pPr>
              <w:jc w:val="center"/>
              <w:rPr>
                <w:noProof/>
                <w:snapToGrid w:val="0"/>
              </w:rPr>
            </w:pPr>
            <w:r w:rsidRPr="00993082">
              <w:rPr>
                <w:noProof/>
                <w:snapToGrid w:val="0"/>
              </w:rPr>
              <w:t>1</w:t>
            </w:r>
          </w:p>
        </w:tc>
        <w:tc>
          <w:tcPr>
            <w:tcW w:w="2880" w:type="dxa"/>
            <w:vAlign w:val="center"/>
          </w:tcPr>
          <w:p w:rsidR="00910113" w:rsidRPr="00993082" w:rsidRDefault="00910113" w:rsidP="00910113">
            <w:pPr>
              <w:rPr>
                <w:noProof/>
                <w:snapToGrid w:val="0"/>
              </w:rPr>
            </w:pPr>
          </w:p>
        </w:tc>
        <w:tc>
          <w:tcPr>
            <w:tcW w:w="3060" w:type="dxa"/>
            <w:vAlign w:val="center"/>
          </w:tcPr>
          <w:p w:rsidR="00910113" w:rsidRPr="00993082" w:rsidRDefault="00910113" w:rsidP="00910113">
            <w:pPr>
              <w:rPr>
                <w:noProof/>
                <w:snapToGrid w:val="0"/>
              </w:rPr>
            </w:pPr>
          </w:p>
        </w:tc>
        <w:tc>
          <w:tcPr>
            <w:tcW w:w="1800" w:type="dxa"/>
            <w:vAlign w:val="center"/>
          </w:tcPr>
          <w:p w:rsidR="00910113" w:rsidRPr="00993082" w:rsidRDefault="00910113" w:rsidP="00910113">
            <w:pPr>
              <w:jc w:val="center"/>
              <w:rPr>
                <w:noProof/>
                <w:snapToGrid w:val="0"/>
              </w:rPr>
            </w:pPr>
          </w:p>
        </w:tc>
      </w:tr>
      <w:tr w:rsidR="00000000" w:rsidTr="00910113">
        <w:trPr>
          <w:trHeight w:val="632"/>
        </w:trPr>
        <w:tc>
          <w:tcPr>
            <w:tcW w:w="900" w:type="dxa"/>
            <w:vAlign w:val="center"/>
          </w:tcPr>
          <w:p w:rsidR="00910113" w:rsidRPr="00993082" w:rsidRDefault="00910113" w:rsidP="00910113">
            <w:pPr>
              <w:jc w:val="center"/>
              <w:rPr>
                <w:noProof/>
                <w:snapToGrid w:val="0"/>
              </w:rPr>
            </w:pPr>
            <w:r w:rsidRPr="00993082">
              <w:rPr>
                <w:noProof/>
                <w:snapToGrid w:val="0"/>
              </w:rPr>
              <w:t>2</w:t>
            </w:r>
          </w:p>
        </w:tc>
        <w:tc>
          <w:tcPr>
            <w:tcW w:w="2880" w:type="dxa"/>
            <w:vAlign w:val="center"/>
          </w:tcPr>
          <w:p w:rsidR="00910113" w:rsidRPr="00993082" w:rsidRDefault="00910113" w:rsidP="00910113">
            <w:pPr>
              <w:rPr>
                <w:noProof/>
                <w:snapToGrid w:val="0"/>
              </w:rPr>
            </w:pPr>
          </w:p>
        </w:tc>
        <w:tc>
          <w:tcPr>
            <w:tcW w:w="3060" w:type="dxa"/>
            <w:vAlign w:val="center"/>
          </w:tcPr>
          <w:p w:rsidR="00910113" w:rsidRPr="00993082" w:rsidRDefault="00910113" w:rsidP="00910113"/>
        </w:tc>
        <w:tc>
          <w:tcPr>
            <w:tcW w:w="1800" w:type="dxa"/>
            <w:vAlign w:val="center"/>
          </w:tcPr>
          <w:p w:rsidR="00910113" w:rsidRPr="00993082" w:rsidRDefault="00910113" w:rsidP="00910113">
            <w:pPr>
              <w:jc w:val="center"/>
              <w:rPr>
                <w:noProof/>
                <w:snapToGrid w:val="0"/>
              </w:rPr>
            </w:pPr>
          </w:p>
        </w:tc>
      </w:tr>
      <w:tr w:rsidR="00000000" w:rsidTr="00910113">
        <w:trPr>
          <w:trHeight w:val="632"/>
        </w:trPr>
        <w:tc>
          <w:tcPr>
            <w:tcW w:w="900" w:type="dxa"/>
            <w:vAlign w:val="center"/>
          </w:tcPr>
          <w:p w:rsidR="00910113" w:rsidRPr="00993082" w:rsidRDefault="00910113" w:rsidP="00910113">
            <w:pPr>
              <w:jc w:val="center"/>
              <w:rPr>
                <w:noProof/>
                <w:snapToGrid w:val="0"/>
              </w:rPr>
            </w:pPr>
            <w:r w:rsidRPr="00993082">
              <w:rPr>
                <w:noProof/>
                <w:snapToGrid w:val="0"/>
              </w:rPr>
              <w:t>3</w:t>
            </w:r>
          </w:p>
        </w:tc>
        <w:tc>
          <w:tcPr>
            <w:tcW w:w="2880" w:type="dxa"/>
            <w:vAlign w:val="center"/>
          </w:tcPr>
          <w:p w:rsidR="00910113" w:rsidRPr="00993082" w:rsidRDefault="00910113" w:rsidP="00910113">
            <w:pPr>
              <w:rPr>
                <w:noProof/>
                <w:snapToGrid w:val="0"/>
              </w:rPr>
            </w:pPr>
          </w:p>
        </w:tc>
        <w:tc>
          <w:tcPr>
            <w:tcW w:w="3060" w:type="dxa"/>
            <w:vAlign w:val="center"/>
          </w:tcPr>
          <w:p w:rsidR="00910113" w:rsidRPr="00993082" w:rsidRDefault="00910113" w:rsidP="00910113"/>
        </w:tc>
        <w:tc>
          <w:tcPr>
            <w:tcW w:w="1800" w:type="dxa"/>
            <w:vAlign w:val="center"/>
          </w:tcPr>
          <w:p w:rsidR="00910113" w:rsidRPr="00993082" w:rsidRDefault="00910113" w:rsidP="00910113">
            <w:pPr>
              <w:jc w:val="center"/>
              <w:rPr>
                <w:noProof/>
                <w:snapToGrid w:val="0"/>
              </w:rPr>
            </w:pPr>
          </w:p>
        </w:tc>
      </w:tr>
    </w:tbl>
    <w:p w:rsidR="00910113" w:rsidRPr="00993082" w:rsidRDefault="00910113" w:rsidP="00910113">
      <w:pPr>
        <w:autoSpaceDE w:val="0"/>
        <w:autoSpaceDN w:val="0"/>
        <w:adjustRightInd w:val="0"/>
        <w:jc w:val="center"/>
        <w:rPr>
          <w:b/>
          <w:szCs w:val="22"/>
        </w:rPr>
      </w:pPr>
    </w:p>
    <w:p w:rsidR="00910113" w:rsidRPr="00993082" w:rsidRDefault="00910113" w:rsidP="00910113">
      <w:pPr>
        <w:autoSpaceDE w:val="0"/>
        <w:autoSpaceDN w:val="0"/>
        <w:adjustRightInd w:val="0"/>
        <w:jc w:val="center"/>
        <w:rPr>
          <w:b/>
          <w:szCs w:val="22"/>
        </w:rPr>
      </w:pPr>
    </w:p>
    <w:p w:rsidR="00910113" w:rsidRPr="00993082" w:rsidRDefault="00910113" w:rsidP="00910113">
      <w:pPr>
        <w:autoSpaceDE w:val="0"/>
        <w:autoSpaceDN w:val="0"/>
        <w:adjustRightInd w:val="0"/>
        <w:jc w:val="both"/>
      </w:pPr>
      <w:r w:rsidRPr="00993082">
        <w:rPr>
          <w:b/>
        </w:rPr>
        <w:t xml:space="preserve">                   «Исполнитель»</w:t>
      </w:r>
      <w:r w:rsidRPr="00993082">
        <w:rPr>
          <w:b/>
        </w:rPr>
        <w:tab/>
      </w:r>
      <w:r w:rsidRPr="00993082">
        <w:tab/>
      </w:r>
      <w:r w:rsidRPr="00993082">
        <w:tab/>
      </w:r>
      <w:r w:rsidRPr="00993082">
        <w:tab/>
      </w:r>
      <w:r w:rsidRPr="00993082">
        <w:tab/>
      </w:r>
      <w:r w:rsidRPr="00993082">
        <w:tab/>
      </w:r>
      <w:r w:rsidRPr="00993082">
        <w:rPr>
          <w:b/>
        </w:rPr>
        <w:t>«Заказчик»</w:t>
      </w:r>
    </w:p>
    <w:p w:rsidR="00910113" w:rsidRPr="00993082" w:rsidRDefault="00910113" w:rsidP="00910113">
      <w:pPr>
        <w:autoSpaceDE w:val="0"/>
        <w:autoSpaceDN w:val="0"/>
        <w:adjustRightInd w:val="0"/>
        <w:jc w:val="both"/>
      </w:pPr>
    </w:p>
    <w:p w:rsidR="00910113" w:rsidRPr="00993082" w:rsidRDefault="00910113" w:rsidP="00910113">
      <w:pPr>
        <w:autoSpaceDE w:val="0"/>
        <w:autoSpaceDN w:val="0"/>
        <w:adjustRightInd w:val="0"/>
        <w:jc w:val="both"/>
        <w:rPr>
          <w:sz w:val="10"/>
          <w:szCs w:val="10"/>
        </w:rPr>
      </w:pPr>
    </w:p>
    <w:p w:rsidR="00910113" w:rsidRPr="00213661" w:rsidRDefault="00910113" w:rsidP="00910113">
      <w:pPr>
        <w:autoSpaceDE w:val="0"/>
        <w:autoSpaceDN w:val="0"/>
        <w:adjustRightInd w:val="0"/>
        <w:jc w:val="both"/>
      </w:pPr>
      <w:r w:rsidRPr="00993082">
        <w:t xml:space="preserve">    ________________________</w:t>
      </w:r>
      <w:r w:rsidRPr="00993082">
        <w:rPr>
          <w:b/>
        </w:rPr>
        <w:t xml:space="preserve"> Ф.И.О.     </w:t>
      </w:r>
      <w:r w:rsidRPr="00993082">
        <w:tab/>
      </w:r>
      <w:r w:rsidRPr="00993082">
        <w:tab/>
      </w:r>
      <w:r w:rsidRPr="00993082">
        <w:tab/>
        <w:t xml:space="preserve">              ________________________</w:t>
      </w:r>
      <w:r w:rsidRPr="00213661">
        <w:rPr>
          <w:b/>
        </w:rPr>
        <w:t xml:space="preserve"> Ф.И.О.</w:t>
      </w:r>
    </w:p>
    <w:p w:rsidR="00910113" w:rsidRPr="00574FB7" w:rsidRDefault="00910113" w:rsidP="00910113">
      <w:pPr>
        <w:pStyle w:val="a6"/>
        <w:ind w:left="6371" w:firstLine="1"/>
      </w:pPr>
      <w:r w:rsidRPr="00574FB7">
        <w:t xml:space="preserve"> </w:t>
      </w:r>
    </w:p>
    <w:sectPr w:rsidR="00910113" w:rsidRPr="00574FB7" w:rsidSect="00910113">
      <w:footerReference w:type="even" r:id="rId13"/>
      <w:footerReference w:type="default" r:id="rId14"/>
      <w:footerReference w:type="first" r:id="rId15"/>
      <w:pgSz w:w="11906" w:h="16838"/>
      <w:pgMar w:top="851" w:right="850" w:bottom="851" w:left="1418" w:header="0"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C20" w:rsidRDefault="007B7C20">
      <w:r>
        <w:separator/>
      </w:r>
    </w:p>
  </w:endnote>
  <w:endnote w:type="continuationSeparator" w:id="0">
    <w:p w:rsidR="007B7C20" w:rsidRDefault="007B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13" w:rsidRDefault="00910113"/>
  <w:p w:rsidR="00910113" w:rsidRDefault="00910113"/>
  <w:p w:rsidR="00910113" w:rsidRDefault="00910113"/>
  <w:p w:rsidR="006868C7" w:rsidRDefault="006868C7"/>
  <w:p w:rsidR="00B137BE" w:rsidRDefault="00B137BE"/>
  <w:p w:rsidR="00000000" w:rsidRDefault="000543AF">
    <w:r>
      <w:rPr>
        <w:noProof/>
      </w:rPr>
      <mc:AlternateContent>
        <mc:Choice Requires="wps">
          <w:drawing>
            <wp:anchor distT="0" distB="0" distL="114300" distR="114300" simplePos="0" relativeHeight="251656704"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3" name="WordArt 1"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0543AF" w:rsidRDefault="000543AF" w:rsidP="000543AF">
                          <w:pPr>
                            <w:pStyle w:val="af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alt="Watermark_2721" style="position:absolute;margin-left:0;margin-top:0;width:308pt;height:14pt;z-index:2516567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" filled="f" stroked="f">
              <o:lock v:ext="edit" shapetype="t"/>
              <v:textbox style="mso-fit-shape-to-text:t">
                <w:txbxContent>
                  <w:p w:rsidR="000543AF" w:rsidRDefault="000543AF" w:rsidP="000543AF">
                    <w:pPr>
                      <w:pStyle w:val="af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13" w:rsidRDefault="00910113" w:rsidP="00910113">
    <w:pPr>
      <w:ind w:firstLine="709"/>
      <w:rPr>
        <w:b/>
        <w:color w:val="FF0000"/>
      </w:rPr>
    </w:pPr>
  </w:p>
  <w:p w:rsidR="00910113" w:rsidRPr="00E040CA" w:rsidRDefault="00910113" w:rsidP="00910113">
    <w:pPr>
      <w:pStyle w:val="a3"/>
      <w:ind w:right="360"/>
      <w:rPr>
        <w:b/>
      </w:rPr>
    </w:pPr>
  </w:p>
  <w:p w:rsidR="00910113" w:rsidRDefault="00910113"/>
  <w:p w:rsidR="00910113" w:rsidRDefault="00910113"/>
  <w:p w:rsidR="006868C7" w:rsidRDefault="006868C7"/>
  <w:p w:rsidR="00B137BE" w:rsidRDefault="00B137BE"/>
  <w:p w:rsidR="00000000" w:rsidRDefault="000543AF">
    <w:r>
      <w:rPr>
        <w:noProof/>
      </w:rPr>
      <mc:AlternateContent>
        <mc:Choice Requires="wps">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2" name="WordArt 2"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0543AF" w:rsidRDefault="000543AF" w:rsidP="000543AF">
                          <w:pPr>
                            <w:pStyle w:val="af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alt="Watermark_2721" style="position:absolute;margin-left:0;margin-top:0;width:308pt;height:14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" filled="f" stroked="f">
              <o:lock v:ext="edit" shapetype="t"/>
              <v:textbox style="mso-fit-shape-to-text:t">
                <w:txbxContent>
                  <w:p w:rsidR="000543AF" w:rsidRDefault="000543AF" w:rsidP="000543AF">
                    <w:pPr>
                      <w:pStyle w:val="af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13" w:rsidRDefault="00910113"/>
  <w:p w:rsidR="00910113" w:rsidRDefault="00910113"/>
  <w:p w:rsidR="00910113" w:rsidRDefault="00910113"/>
  <w:p w:rsidR="006868C7" w:rsidRDefault="006868C7"/>
  <w:p w:rsidR="00B137BE" w:rsidRDefault="00B137BE"/>
  <w:p w:rsidR="00000000" w:rsidRDefault="000543AF">
    <w:r>
      <w:rPr>
        <w:noProof/>
      </w:rPr>
      <mc:AlternateContent>
        <mc:Choice Requires="wps">
          <w:drawing>
            <wp:anchor distT="0" distB="0" distL="114300" distR="114300" simplePos="0" relativeHeight="251658752" behindDoc="0" locked="0" layoutInCell="1" allowOverlap="1">
              <wp:simplePos x="0" y="0"/>
              <wp:positionH relativeFrom="column">
                <wp:align>left</wp:align>
              </wp:positionH>
              <wp:positionV relativeFrom="paragraph">
                <wp:posOffset>0</wp:posOffset>
              </wp:positionV>
              <wp:extent cx="3911600" cy="177800"/>
              <wp:effectExtent l="0" t="0" r="3175" b="3175"/>
              <wp:wrapNone/>
              <wp:docPr id="1" name="WordArt 3" descr="Watermark_2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1600" cy="177800"/>
                      </a:xfrm>
                      <a:prstGeom prst="rect">
                        <a:avLst/>
                      </a:prstGeom>
                    </wps:spPr>
                    <wps:txbx>
                      <w:txbxContent>
                        <w:p w:rsidR="000543AF" w:rsidRDefault="000543AF" w:rsidP="000543AF">
                          <w:pPr>
                            <w:pStyle w:val="af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8" type="#_x0000_t202" alt="Watermark_2721" style="position:absolute;margin-left:0;margin-top:0;width:308pt;height:14pt;z-index:2516587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" filled="f" stroked="f">
              <o:lock v:ext="edit" shapetype="t"/>
              <v:textbox style="mso-fit-shape-to-text:t">
                <w:txbxContent>
                  <w:p w:rsidR="000543AF" w:rsidRDefault="000543AF" w:rsidP="000543AF">
                    <w:pPr>
                      <w:pStyle w:val="afa"/>
                      <w:spacing w:before="0" w:beforeAutospacing="0" w:after="0" w:afterAutospacing="0"/>
                    </w:pP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Рег. номер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 xml:space="preserve">WSSDOCS: </w:t>
                    </w:r>
                    <w:r>
                      <w:rPr>
                        <w:rFonts w:ascii="Microsoft Sans Serif" w:eastAsia="Microsoft Sans Serif" w:hAnsi="Microsoft Sans Serif" w:cs="Microsoft Sans Serif"/>
                        <w:color w:val="919191"/>
                        <w:sz w:val="28"/>
                        <w:szCs w:val="28"/>
                        <w14:textOutline w14:w="9525" w14:cap="flat" w14:cmpd="sng" w14:algn="ctr">
                          <w14:solidFill>
                            <w14:srgbClr w14:val="919191"/>
                          </w14:solidFill>
                          <w14:prstDash w14:val="solid"/>
                          <w14:round/>
                        </w14:textOutline>
                      </w:rPr>
                      <w:t xml:space="preserve">Пр-В-2020-2197,  </w:t>
                    </w:r>
                    <w:r>
                      <w:rPr>
                        <w:rFonts w:ascii="Microsoft Sans Serif" w:eastAsia="Microsoft Sans Serif" w:hAnsi="Microsoft Sans Serif" w:cs="Microsoft Sans Serif"/>
                        <w:color w:val="919191"/>
                        <w:sz w:val="28"/>
                        <w:szCs w:val="28"/>
                        <w:lang w:val="en-US"/>
                        <w14:textOutline w14:w="9525" w14:cap="flat" w14:cmpd="sng" w14:algn="ctr">
                          <w14:solidFill>
                            <w14:srgbClr w14:val="919191"/>
                          </w14:solidFill>
                          <w14:prstDash w14:val="solid"/>
                          <w14:round/>
                        </w14:textOutline>
                      </w:rPr>
                      <w:t>ID:4057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C20" w:rsidRDefault="007B7C20">
      <w:r>
        <w:separator/>
      </w:r>
    </w:p>
  </w:footnote>
  <w:footnote w:type="continuationSeparator" w:id="0">
    <w:p w:rsidR="007B7C20" w:rsidRDefault="007B7C20">
      <w:r>
        <w:continuationSeparator/>
      </w:r>
    </w:p>
  </w:footnote>
  <w:footnote w:id="1">
    <w:p w:rsidR="00910113" w:rsidRPr="009B452A" w:rsidRDefault="00910113" w:rsidP="00910113">
      <w:pPr>
        <w:pStyle w:val="af2"/>
        <w:rPr>
          <w:rFonts w:ascii="Times New Roman" w:hAnsi="Times New Roman"/>
          <w:sz w:val="16"/>
          <w:szCs w:val="16"/>
        </w:rPr>
      </w:pPr>
      <w:r w:rsidRPr="009B452A">
        <w:rPr>
          <w:rStyle w:val="af4"/>
          <w:rFonts w:ascii="Times New Roman" w:hAnsi="Times New Roman"/>
          <w:sz w:val="16"/>
          <w:szCs w:val="16"/>
        </w:rPr>
        <w:footnoteRef/>
      </w:r>
      <w:r w:rsidRPr="009B452A">
        <w:rPr>
          <w:rFonts w:ascii="Times New Roman" w:hAnsi="Times New Roman"/>
          <w:sz w:val="16"/>
          <w:szCs w:val="16"/>
        </w:rPr>
        <w:t xml:space="preserve"> Автоматически включается наименование Принципала - </w:t>
      </w:r>
      <w:r w:rsidRPr="009B452A">
        <w:rPr>
          <w:rFonts w:ascii="Times New Roman" w:hAnsi="Times New Roman"/>
          <w:b/>
          <w:sz w:val="16"/>
          <w:szCs w:val="16"/>
        </w:rPr>
        <w:t>данный текст в договор не включается.</w:t>
      </w:r>
    </w:p>
  </w:footnote>
  <w:footnote w:id="2">
    <w:p w:rsidR="00910113" w:rsidRPr="009B452A" w:rsidRDefault="00910113" w:rsidP="00910113">
      <w:pPr>
        <w:pStyle w:val="af2"/>
        <w:rPr>
          <w:rFonts w:ascii="Times New Roman" w:hAnsi="Times New Roman"/>
          <w:sz w:val="16"/>
          <w:szCs w:val="16"/>
        </w:rPr>
      </w:pPr>
      <w:r w:rsidRPr="009B452A">
        <w:rPr>
          <w:rStyle w:val="af4"/>
          <w:rFonts w:ascii="Times New Roman" w:hAnsi="Times New Roman"/>
          <w:sz w:val="16"/>
          <w:szCs w:val="16"/>
        </w:rPr>
        <w:footnoteRef/>
      </w:r>
      <w:r w:rsidRPr="009B452A">
        <w:rPr>
          <w:rFonts w:ascii="Times New Roman" w:hAnsi="Times New Roman"/>
          <w:sz w:val="16"/>
          <w:szCs w:val="16"/>
        </w:rPr>
        <w:t xml:space="preserve"> Для юридических лиц. </w:t>
      </w:r>
      <w:r w:rsidRPr="009B452A">
        <w:rPr>
          <w:rFonts w:ascii="Times New Roman" w:hAnsi="Times New Roman"/>
          <w:b/>
          <w:sz w:val="16"/>
          <w:szCs w:val="16"/>
        </w:rPr>
        <w:t>Данный текст в договор не включается!</w:t>
      </w:r>
    </w:p>
  </w:footnote>
  <w:footnote w:id="3">
    <w:p w:rsidR="00910113" w:rsidRPr="009B452A" w:rsidRDefault="00910113" w:rsidP="00910113">
      <w:pPr>
        <w:pStyle w:val="af2"/>
        <w:rPr>
          <w:rFonts w:ascii="Times New Roman" w:hAnsi="Times New Roman"/>
          <w:sz w:val="16"/>
          <w:szCs w:val="16"/>
        </w:rPr>
      </w:pPr>
      <w:r w:rsidRPr="009B452A">
        <w:rPr>
          <w:rStyle w:val="af4"/>
          <w:rFonts w:ascii="Times New Roman" w:hAnsi="Times New Roman"/>
          <w:sz w:val="16"/>
          <w:szCs w:val="16"/>
        </w:rPr>
        <w:footnoteRef/>
      </w:r>
      <w:r w:rsidRPr="009B452A">
        <w:rPr>
          <w:rFonts w:ascii="Times New Roman" w:hAnsi="Times New Roman"/>
          <w:sz w:val="16"/>
          <w:szCs w:val="16"/>
        </w:rPr>
        <w:t xml:space="preserve"> Для индивидуальных предпринимателей и физических лиц- владельцев нежилых помещений. </w:t>
      </w:r>
      <w:r w:rsidRPr="009B452A">
        <w:rPr>
          <w:rFonts w:ascii="Times New Roman" w:hAnsi="Times New Roman"/>
          <w:b/>
          <w:sz w:val="16"/>
          <w:szCs w:val="16"/>
        </w:rPr>
        <w:t>Данный текст в договор не включается</w:t>
      </w:r>
      <w:r w:rsidRPr="009B452A">
        <w:rPr>
          <w:rFonts w:ascii="Times New Roman" w:hAnsi="Times New Roman"/>
          <w:sz w:val="16"/>
          <w:szCs w:val="16"/>
        </w:rPr>
        <w:t>!</w:t>
      </w:r>
    </w:p>
  </w:footnote>
  <w:footnote w:id="4">
    <w:p w:rsidR="00910113" w:rsidRPr="002B71FC" w:rsidRDefault="00910113" w:rsidP="00910113">
      <w:pPr>
        <w:tabs>
          <w:tab w:val="num" w:pos="1860"/>
        </w:tabs>
        <w:ind w:firstLine="709"/>
        <w:jc w:val="both"/>
      </w:pPr>
      <w:r w:rsidRPr="002B71FC">
        <w:rPr>
          <w:rStyle w:val="af4"/>
        </w:rPr>
        <w:footnoteRef/>
      </w:r>
      <w:r w:rsidR="006E5DC5">
        <w:t xml:space="preserve">Указывается адрес представительства, филиала </w:t>
      </w:r>
      <w:r w:rsidRPr="002B71FC">
        <w:t xml:space="preserve">–данный текст в Договор не включается. </w:t>
      </w:r>
    </w:p>
    <w:p w:rsidR="00910113" w:rsidRDefault="00910113">
      <w:pPr>
        <w:pStyle w:val="af2"/>
      </w:pPr>
    </w:p>
  </w:footnote>
  <w:footnote w:id="5">
    <w:p w:rsidR="00910113" w:rsidRPr="00360255" w:rsidRDefault="00910113" w:rsidP="00910113">
      <w:pPr>
        <w:pStyle w:val="af2"/>
        <w:rPr>
          <w:rFonts w:ascii="Times New Roman" w:hAnsi="Times New Roman"/>
          <w:sz w:val="16"/>
          <w:szCs w:val="16"/>
        </w:rPr>
      </w:pPr>
      <w:r w:rsidRPr="00360255">
        <w:rPr>
          <w:rStyle w:val="af4"/>
          <w:rFonts w:ascii="Times New Roman" w:hAnsi="Times New Roman"/>
          <w:sz w:val="16"/>
          <w:szCs w:val="16"/>
        </w:rPr>
        <w:footnoteRef/>
      </w:r>
      <w:r w:rsidRPr="00360255">
        <w:rPr>
          <w:rFonts w:ascii="Times New Roman" w:hAnsi="Times New Roman"/>
          <w:sz w:val="16"/>
          <w:szCs w:val="16"/>
        </w:rPr>
        <w:t xml:space="preserve"> Указывается соответствующий суд.</w:t>
      </w:r>
      <w:r w:rsidRPr="00360255">
        <w:rPr>
          <w:rFonts w:ascii="Times New Roman" w:hAnsi="Times New Roman"/>
          <w:b/>
          <w:sz w:val="16"/>
          <w:szCs w:val="16"/>
        </w:rPr>
        <w:t xml:space="preserve"> Данный текст в договор не включается!</w:t>
      </w:r>
    </w:p>
  </w:footnote>
  <w:footnote w:id="6">
    <w:p w:rsidR="00910113" w:rsidRPr="003E6C8C" w:rsidRDefault="00910113" w:rsidP="00910113">
      <w:pPr>
        <w:pStyle w:val="af2"/>
        <w:rPr>
          <w:rFonts w:ascii="Times New Roman" w:hAnsi="Times New Roman"/>
          <w:sz w:val="16"/>
          <w:szCs w:val="16"/>
        </w:rPr>
      </w:pPr>
      <w:r w:rsidRPr="00360255">
        <w:rPr>
          <w:rStyle w:val="af4"/>
          <w:rFonts w:ascii="Times New Roman" w:hAnsi="Times New Roman"/>
          <w:sz w:val="16"/>
          <w:szCs w:val="16"/>
        </w:rPr>
        <w:footnoteRef/>
      </w:r>
      <w:r w:rsidRPr="00360255">
        <w:rPr>
          <w:rFonts w:ascii="Times New Roman" w:hAnsi="Times New Roman"/>
          <w:sz w:val="16"/>
          <w:szCs w:val="16"/>
        </w:rPr>
        <w:t xml:space="preserve"> Указывается </w:t>
      </w:r>
      <w:r w:rsidRPr="003E6C8C">
        <w:rPr>
          <w:rFonts w:ascii="Times New Roman" w:hAnsi="Times New Roman"/>
          <w:sz w:val="16"/>
          <w:szCs w:val="16"/>
        </w:rPr>
        <w:t>соответствующий суд.</w:t>
      </w:r>
      <w:r w:rsidRPr="003E6C8C">
        <w:rPr>
          <w:rFonts w:ascii="Times New Roman" w:hAnsi="Times New Roman"/>
          <w:b/>
          <w:sz w:val="16"/>
          <w:szCs w:val="16"/>
        </w:rPr>
        <w:t xml:space="preserve"> Данный текст в договор не включается!</w:t>
      </w:r>
    </w:p>
  </w:footnote>
  <w:footnote w:id="7">
    <w:p w:rsidR="00910113" w:rsidRPr="003E6C8C" w:rsidRDefault="00910113" w:rsidP="00910113">
      <w:pPr>
        <w:pStyle w:val="af2"/>
        <w:rPr>
          <w:rFonts w:ascii="Times New Roman" w:hAnsi="Times New Roman"/>
          <w:sz w:val="16"/>
          <w:szCs w:val="16"/>
        </w:rPr>
      </w:pPr>
      <w:r w:rsidRPr="003E6C8C">
        <w:rPr>
          <w:rStyle w:val="af4"/>
          <w:rFonts w:ascii="Times New Roman" w:hAnsi="Times New Roman"/>
          <w:sz w:val="16"/>
          <w:szCs w:val="16"/>
        </w:rPr>
        <w:footnoteRef/>
      </w:r>
      <w:r w:rsidRPr="003E6C8C">
        <w:rPr>
          <w:rFonts w:ascii="Times New Roman" w:hAnsi="Times New Roman"/>
          <w:sz w:val="16"/>
          <w:szCs w:val="16"/>
        </w:rPr>
        <w:t xml:space="preserve"> Включается один из вариантов абзаца изложения в зависимости от необходимого – данный текст в договор не включается.</w:t>
      </w:r>
    </w:p>
  </w:footnote>
  <w:footnote w:id="8">
    <w:p w:rsidR="00910113" w:rsidRPr="003E6C8C" w:rsidRDefault="00910113" w:rsidP="00910113">
      <w:pPr>
        <w:pStyle w:val="af2"/>
        <w:rPr>
          <w:rFonts w:ascii="Times New Roman" w:hAnsi="Times New Roman"/>
          <w:sz w:val="16"/>
          <w:szCs w:val="16"/>
        </w:rPr>
      </w:pPr>
      <w:r w:rsidRPr="003E6C8C">
        <w:rPr>
          <w:rStyle w:val="af4"/>
          <w:rFonts w:ascii="Times New Roman" w:hAnsi="Times New Roman"/>
          <w:sz w:val="16"/>
          <w:szCs w:val="16"/>
        </w:rPr>
        <w:footnoteRef/>
      </w:r>
      <w:r w:rsidRPr="003E6C8C">
        <w:rPr>
          <w:rFonts w:ascii="Times New Roman" w:hAnsi="Times New Roman"/>
          <w:sz w:val="16"/>
          <w:szCs w:val="16"/>
        </w:rPr>
        <w:t xml:space="preserve"> Включается один из вариантов абзаца изложения в зависимости от необходимого – данный текст в договор не включается.</w:t>
      </w:r>
    </w:p>
  </w:footnote>
  <w:footnote w:id="9">
    <w:p w:rsidR="00910113" w:rsidRPr="003E6C8C" w:rsidRDefault="00910113" w:rsidP="00910113">
      <w:pPr>
        <w:pStyle w:val="af2"/>
      </w:pPr>
      <w:r w:rsidRPr="003E6C8C">
        <w:rPr>
          <w:rStyle w:val="af4"/>
          <w:rFonts w:ascii="Times New Roman" w:hAnsi="Times New Roman"/>
          <w:sz w:val="16"/>
          <w:szCs w:val="16"/>
        </w:rPr>
        <w:footnoteRef/>
      </w:r>
      <w:r w:rsidRPr="003E6C8C">
        <w:t xml:space="preserve"> </w:t>
      </w:r>
      <w:r w:rsidRPr="003E6C8C">
        <w:rPr>
          <w:rFonts w:ascii="Times New Roman" w:hAnsi="Times New Roman"/>
          <w:sz w:val="16"/>
          <w:szCs w:val="16"/>
        </w:rPr>
        <w:t>Включается один из вариантов абзаца изложения в зависимости от необходимого – данный текст в договор не включается.</w:t>
      </w:r>
    </w:p>
  </w:footnote>
  <w:footnote w:id="10">
    <w:p w:rsidR="00910113" w:rsidRPr="003E6C8C" w:rsidRDefault="00910113">
      <w:pPr>
        <w:pStyle w:val="af2"/>
        <w:rPr>
          <w:rFonts w:ascii="Times New Roman" w:hAnsi="Times New Roman"/>
          <w:sz w:val="16"/>
          <w:szCs w:val="16"/>
        </w:rPr>
      </w:pPr>
      <w:r w:rsidRPr="003E6C8C">
        <w:rPr>
          <w:rStyle w:val="af4"/>
          <w:rFonts w:ascii="Times New Roman" w:hAnsi="Times New Roman"/>
          <w:sz w:val="16"/>
          <w:szCs w:val="16"/>
        </w:rPr>
        <w:footnoteRef/>
      </w:r>
      <w:r w:rsidRPr="003E6C8C">
        <w:rPr>
          <w:rFonts w:ascii="Times New Roman" w:hAnsi="Times New Roman"/>
          <w:sz w:val="16"/>
          <w:szCs w:val="16"/>
        </w:rPr>
        <w:t xml:space="preserve"> Включается только в договоры, заключаемые </w:t>
      </w:r>
      <w:r w:rsidR="001309B7" w:rsidRPr="003E6C8C">
        <w:rPr>
          <w:rFonts w:ascii="Times New Roman" w:hAnsi="Times New Roman"/>
          <w:sz w:val="16"/>
          <w:szCs w:val="16"/>
        </w:rPr>
        <w:t>на территории Курганской области</w:t>
      </w:r>
      <w:r w:rsidRPr="003E6C8C">
        <w:rPr>
          <w:rFonts w:ascii="Times New Roman" w:hAnsi="Times New Roman"/>
          <w:sz w:val="16"/>
          <w:szCs w:val="16"/>
        </w:rPr>
        <w:t xml:space="preserve"> – данный текст в договор не включается.</w:t>
      </w:r>
    </w:p>
  </w:footnote>
  <w:footnote w:id="11">
    <w:p w:rsidR="00910113" w:rsidRPr="000C45BF" w:rsidRDefault="00910113" w:rsidP="00CF493B">
      <w:pPr>
        <w:jc w:val="both"/>
        <w:rPr>
          <w:iCs/>
          <w:sz w:val="16"/>
          <w:szCs w:val="16"/>
        </w:rPr>
      </w:pPr>
      <w:r w:rsidRPr="003E6C8C">
        <w:rPr>
          <w:rStyle w:val="af4"/>
          <w:sz w:val="16"/>
          <w:szCs w:val="16"/>
        </w:rPr>
        <w:footnoteRef/>
      </w:r>
      <w:r w:rsidRPr="003E6C8C">
        <w:rPr>
          <w:sz w:val="16"/>
          <w:szCs w:val="16"/>
        </w:rPr>
        <w:t xml:space="preserve"> </w:t>
      </w:r>
      <w:r w:rsidR="00CF493B" w:rsidRPr="003E6C8C">
        <w:rPr>
          <w:iCs/>
          <w:sz w:val="16"/>
          <w:szCs w:val="16"/>
        </w:rPr>
        <w:t>Указывается наименование и реквизиты Агента</w:t>
      </w:r>
      <w:r w:rsidRPr="003E6C8C">
        <w:rPr>
          <w:iCs/>
          <w:sz w:val="16"/>
          <w:szCs w:val="16"/>
        </w:rPr>
        <w:t xml:space="preserve"> –</w:t>
      </w:r>
      <w:r>
        <w:rPr>
          <w:iCs/>
          <w:sz w:val="16"/>
          <w:szCs w:val="16"/>
        </w:rPr>
        <w:t xml:space="preserve"> данный текст в договор не включается.</w:t>
      </w:r>
    </w:p>
    <w:p w:rsidR="00910113" w:rsidRDefault="00910113">
      <w:pPr>
        <w:pStyle w:val="af2"/>
      </w:pPr>
    </w:p>
  </w:footnote>
  <w:footnote w:id="12">
    <w:p w:rsidR="00910113" w:rsidRPr="001309B7" w:rsidRDefault="00910113" w:rsidP="00910113">
      <w:pPr>
        <w:pStyle w:val="af5"/>
        <w:rPr>
          <w:rFonts w:ascii="Times New Roman" w:hAnsi="Times New Roman"/>
          <w:sz w:val="16"/>
          <w:szCs w:val="16"/>
        </w:rPr>
      </w:pPr>
      <w:r w:rsidRPr="001309B7">
        <w:rPr>
          <w:rStyle w:val="af4"/>
          <w:rFonts w:ascii="Times New Roman" w:hAnsi="Times New Roman"/>
          <w:sz w:val="16"/>
          <w:szCs w:val="16"/>
        </w:rPr>
        <w:footnoteRef/>
      </w:r>
      <w:r w:rsidRPr="001309B7">
        <w:rPr>
          <w:rFonts w:ascii="Times New Roman" w:hAnsi="Times New Roman"/>
          <w:sz w:val="16"/>
          <w:szCs w:val="16"/>
        </w:rPr>
        <w:t xml:space="preserve"> Два варианта сторон по всему тексту документа: Для контракта –заказчик, Для договора –абонент- </w:t>
      </w:r>
      <w:r w:rsidRPr="001309B7">
        <w:rPr>
          <w:rFonts w:ascii="Times New Roman" w:hAnsi="Times New Roman"/>
          <w:b/>
          <w:sz w:val="16"/>
          <w:szCs w:val="16"/>
        </w:rPr>
        <w:t>данный текст в Контракт (договор) не включается.</w:t>
      </w:r>
    </w:p>
  </w:footnote>
  <w:footnote w:id="13">
    <w:p w:rsidR="00910113" w:rsidRPr="001309B7" w:rsidRDefault="00910113" w:rsidP="00910113">
      <w:pPr>
        <w:pStyle w:val="af2"/>
        <w:rPr>
          <w:rFonts w:ascii="Times New Roman" w:hAnsi="Times New Roman"/>
          <w:sz w:val="16"/>
          <w:szCs w:val="16"/>
        </w:rPr>
      </w:pPr>
      <w:r w:rsidRPr="001309B7">
        <w:rPr>
          <w:rStyle w:val="af4"/>
          <w:rFonts w:ascii="Times New Roman" w:hAnsi="Times New Roman"/>
          <w:sz w:val="16"/>
          <w:szCs w:val="16"/>
        </w:rPr>
        <w:footnoteRef/>
      </w:r>
      <w:r w:rsidRPr="001309B7">
        <w:rPr>
          <w:rFonts w:ascii="Times New Roman" w:hAnsi="Times New Roman"/>
          <w:sz w:val="16"/>
          <w:szCs w:val="16"/>
        </w:rPr>
        <w:t xml:space="preserve"> </w:t>
      </w:r>
      <w:r w:rsidRPr="001309B7">
        <w:rPr>
          <w:rFonts w:ascii="Times New Roman" w:hAnsi="Times New Roman"/>
          <w:sz w:val="16"/>
          <w:szCs w:val="16"/>
          <w:highlight w:val="yellow"/>
        </w:rPr>
        <w:t xml:space="preserve">указываются номера телефонов соответствующего </w:t>
      </w:r>
      <w:r w:rsidR="001309B7" w:rsidRPr="001309B7">
        <w:rPr>
          <w:rFonts w:ascii="Times New Roman" w:hAnsi="Times New Roman"/>
          <w:sz w:val="16"/>
          <w:szCs w:val="16"/>
          <w:highlight w:val="yellow"/>
        </w:rPr>
        <w:t xml:space="preserve">представительства, </w:t>
      </w:r>
      <w:r w:rsidRPr="001309B7">
        <w:rPr>
          <w:rFonts w:ascii="Times New Roman" w:hAnsi="Times New Roman"/>
          <w:sz w:val="16"/>
          <w:szCs w:val="16"/>
          <w:highlight w:val="yellow"/>
        </w:rPr>
        <w:t>филиала– данный текст в договор не включается.</w:t>
      </w:r>
    </w:p>
  </w:footnote>
  <w:footnote w:id="14">
    <w:p w:rsidR="00910113" w:rsidRPr="001309B7" w:rsidRDefault="00910113" w:rsidP="00910113">
      <w:pPr>
        <w:pStyle w:val="af5"/>
        <w:rPr>
          <w:rFonts w:ascii="Times New Roman" w:hAnsi="Times New Roman"/>
          <w:sz w:val="16"/>
          <w:szCs w:val="16"/>
        </w:rPr>
      </w:pPr>
      <w:r w:rsidRPr="001309B7">
        <w:rPr>
          <w:rStyle w:val="af4"/>
          <w:rFonts w:ascii="Times New Roman" w:hAnsi="Times New Roman"/>
          <w:sz w:val="16"/>
          <w:szCs w:val="16"/>
        </w:rPr>
        <w:footnoteRef/>
      </w:r>
      <w:r w:rsidRPr="001309B7">
        <w:rPr>
          <w:rFonts w:ascii="Times New Roman" w:hAnsi="Times New Roman"/>
          <w:sz w:val="16"/>
          <w:szCs w:val="16"/>
        </w:rPr>
        <w:t xml:space="preserve"> Абзац включается для </w:t>
      </w:r>
      <w:r w:rsidR="001309B7" w:rsidRPr="001309B7">
        <w:rPr>
          <w:rFonts w:ascii="Times New Roman" w:hAnsi="Times New Roman"/>
          <w:sz w:val="16"/>
          <w:szCs w:val="16"/>
        </w:rPr>
        <w:t xml:space="preserve">договоров, заключаемых </w:t>
      </w:r>
      <w:r w:rsidR="001309B7" w:rsidRPr="001309B7">
        <w:rPr>
          <w:rFonts w:ascii="Times New Roman" w:hAnsi="Times New Roman"/>
          <w:sz w:val="16"/>
          <w:szCs w:val="16"/>
          <w:highlight w:val="yellow"/>
        </w:rPr>
        <w:t>на территории г. Ноябрьска, Тюменской области</w:t>
      </w:r>
      <w:r w:rsidR="001309B7" w:rsidRPr="001309B7">
        <w:rPr>
          <w:rFonts w:ascii="Times New Roman" w:hAnsi="Times New Roman"/>
          <w:sz w:val="16"/>
          <w:szCs w:val="16"/>
        </w:rPr>
        <w:t xml:space="preserve"> </w:t>
      </w:r>
      <w:r w:rsidRPr="001309B7">
        <w:rPr>
          <w:rFonts w:ascii="Times New Roman" w:hAnsi="Times New Roman"/>
          <w:sz w:val="16"/>
          <w:szCs w:val="16"/>
        </w:rPr>
        <w:t xml:space="preserve"> - </w:t>
      </w:r>
      <w:r w:rsidRPr="001309B7">
        <w:rPr>
          <w:rFonts w:ascii="Times New Roman" w:hAnsi="Times New Roman"/>
          <w:b/>
          <w:sz w:val="16"/>
          <w:szCs w:val="16"/>
        </w:rPr>
        <w:t>данный текст в Контракт (договор) не включается.</w:t>
      </w:r>
    </w:p>
  </w:footnote>
  <w:footnote w:id="15">
    <w:p w:rsidR="00910113" w:rsidRPr="00131076" w:rsidRDefault="00910113" w:rsidP="00910113">
      <w:pPr>
        <w:pStyle w:val="af5"/>
        <w:rPr>
          <w:sz w:val="16"/>
          <w:szCs w:val="16"/>
        </w:rPr>
      </w:pPr>
      <w:r w:rsidRPr="001309B7">
        <w:rPr>
          <w:rStyle w:val="af4"/>
          <w:rFonts w:ascii="Times New Roman" w:hAnsi="Times New Roman"/>
          <w:sz w:val="16"/>
          <w:szCs w:val="16"/>
        </w:rPr>
        <w:footnoteRef/>
      </w:r>
      <w:r w:rsidRPr="001309B7">
        <w:rPr>
          <w:rFonts w:ascii="Times New Roman" w:hAnsi="Times New Roman"/>
          <w:sz w:val="16"/>
          <w:szCs w:val="16"/>
        </w:rPr>
        <w:t xml:space="preserve"> Абзац включается для </w:t>
      </w:r>
      <w:r w:rsidR="001309B7" w:rsidRPr="001309B7">
        <w:rPr>
          <w:rFonts w:ascii="Times New Roman" w:hAnsi="Times New Roman"/>
          <w:sz w:val="16"/>
          <w:szCs w:val="16"/>
        </w:rPr>
        <w:t xml:space="preserve">договоров, </w:t>
      </w:r>
      <w:r w:rsidR="001309B7" w:rsidRPr="001309B7">
        <w:rPr>
          <w:rFonts w:ascii="Times New Roman" w:hAnsi="Times New Roman"/>
          <w:sz w:val="16"/>
          <w:szCs w:val="16"/>
          <w:highlight w:val="yellow"/>
        </w:rPr>
        <w:t>заключаемых на территории Курганской области</w:t>
      </w:r>
      <w:r w:rsidRPr="001309B7">
        <w:rPr>
          <w:rFonts w:ascii="Times New Roman" w:hAnsi="Times New Roman"/>
          <w:sz w:val="16"/>
          <w:szCs w:val="16"/>
        </w:rPr>
        <w:t xml:space="preserve"> - </w:t>
      </w:r>
      <w:r w:rsidRPr="001309B7">
        <w:rPr>
          <w:rFonts w:ascii="Times New Roman" w:hAnsi="Times New Roman"/>
          <w:b/>
          <w:sz w:val="16"/>
          <w:szCs w:val="16"/>
        </w:rPr>
        <w:t>данный текст в Контракт (договор) не включается.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987438"/>
    <w:lvl w:ilvl="0">
      <w:numFmt w:val="bullet"/>
      <w:lvlText w:val="*"/>
      <w:lvlJc w:val="left"/>
    </w:lvl>
  </w:abstractNum>
  <w:abstractNum w:abstractNumId="1" w15:restartNumberingAfterBreak="0">
    <w:nsid w:val="03603122"/>
    <w:multiLevelType w:val="multilevel"/>
    <w:tmpl w:val="2E9456E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0DFC1DE1"/>
    <w:multiLevelType w:val="hybridMultilevel"/>
    <w:tmpl w:val="0F7A2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422551E7"/>
    <w:multiLevelType w:val="multilevel"/>
    <w:tmpl w:val="C3042144"/>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0"/>
        </w:tabs>
        <w:ind w:left="0" w:hanging="720"/>
      </w:pPr>
      <w:rPr>
        <w:rFonts w:hint="default"/>
        <w:b/>
      </w:rPr>
    </w:lvl>
    <w:lvl w:ilvl="3">
      <w:start w:val="1"/>
      <w:numFmt w:val="decimal"/>
      <w:lvlText w:val="%1.%2.%3.%4."/>
      <w:lvlJc w:val="left"/>
      <w:pPr>
        <w:tabs>
          <w:tab w:val="num" w:pos="-360"/>
        </w:tabs>
        <w:ind w:left="-36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720"/>
        </w:tabs>
        <w:ind w:left="-72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53FD50EA"/>
    <w:multiLevelType w:val="hybridMultilevel"/>
    <w:tmpl w:val="EBC0A2A2"/>
    <w:lvl w:ilvl="0">
      <w:start w:val="1"/>
      <w:numFmt w:val="bullet"/>
      <w:lvlText w:val=""/>
      <w:lvlJc w:val="left"/>
      <w:pPr>
        <w:tabs>
          <w:tab w:val="num" w:pos="1642"/>
        </w:tabs>
        <w:ind w:left="1642" w:hanging="360"/>
      </w:pPr>
      <w:rPr>
        <w:rFonts w:ascii="Symbol" w:hAnsi="Symbol" w:hint="default"/>
      </w:rPr>
    </w:lvl>
    <w:lvl w:ilvl="1" w:tentative="1">
      <w:start w:val="1"/>
      <w:numFmt w:val="bullet"/>
      <w:lvlText w:val="o"/>
      <w:lvlJc w:val="left"/>
      <w:pPr>
        <w:tabs>
          <w:tab w:val="num" w:pos="2362"/>
        </w:tabs>
        <w:ind w:left="2362" w:hanging="360"/>
      </w:pPr>
      <w:rPr>
        <w:rFonts w:ascii="Courier New" w:hAnsi="Courier New" w:cs="Courier New" w:hint="default"/>
      </w:rPr>
    </w:lvl>
    <w:lvl w:ilvl="2" w:tentative="1">
      <w:start w:val="1"/>
      <w:numFmt w:val="bullet"/>
      <w:lvlText w:val=""/>
      <w:lvlJc w:val="left"/>
      <w:pPr>
        <w:tabs>
          <w:tab w:val="num" w:pos="3082"/>
        </w:tabs>
        <w:ind w:left="3082" w:hanging="360"/>
      </w:pPr>
      <w:rPr>
        <w:rFonts w:ascii="Wingdings" w:hAnsi="Wingdings" w:hint="default"/>
      </w:rPr>
    </w:lvl>
    <w:lvl w:ilvl="3" w:tentative="1">
      <w:start w:val="1"/>
      <w:numFmt w:val="bullet"/>
      <w:lvlText w:val=""/>
      <w:lvlJc w:val="left"/>
      <w:pPr>
        <w:tabs>
          <w:tab w:val="num" w:pos="3802"/>
        </w:tabs>
        <w:ind w:left="3802" w:hanging="360"/>
      </w:pPr>
      <w:rPr>
        <w:rFonts w:ascii="Symbol" w:hAnsi="Symbol" w:hint="default"/>
      </w:rPr>
    </w:lvl>
    <w:lvl w:ilvl="4" w:tentative="1">
      <w:start w:val="1"/>
      <w:numFmt w:val="bullet"/>
      <w:lvlText w:val="o"/>
      <w:lvlJc w:val="left"/>
      <w:pPr>
        <w:tabs>
          <w:tab w:val="num" w:pos="4522"/>
        </w:tabs>
        <w:ind w:left="4522" w:hanging="360"/>
      </w:pPr>
      <w:rPr>
        <w:rFonts w:ascii="Courier New" w:hAnsi="Courier New" w:cs="Courier New" w:hint="default"/>
      </w:rPr>
    </w:lvl>
    <w:lvl w:ilvl="5" w:tentative="1">
      <w:start w:val="1"/>
      <w:numFmt w:val="bullet"/>
      <w:lvlText w:val=""/>
      <w:lvlJc w:val="left"/>
      <w:pPr>
        <w:tabs>
          <w:tab w:val="num" w:pos="5242"/>
        </w:tabs>
        <w:ind w:left="5242" w:hanging="360"/>
      </w:pPr>
      <w:rPr>
        <w:rFonts w:ascii="Wingdings" w:hAnsi="Wingdings" w:hint="default"/>
      </w:rPr>
    </w:lvl>
    <w:lvl w:ilvl="6" w:tentative="1">
      <w:start w:val="1"/>
      <w:numFmt w:val="bullet"/>
      <w:lvlText w:val=""/>
      <w:lvlJc w:val="left"/>
      <w:pPr>
        <w:tabs>
          <w:tab w:val="num" w:pos="5962"/>
        </w:tabs>
        <w:ind w:left="5962" w:hanging="360"/>
      </w:pPr>
      <w:rPr>
        <w:rFonts w:ascii="Symbol" w:hAnsi="Symbol" w:hint="default"/>
      </w:rPr>
    </w:lvl>
    <w:lvl w:ilvl="7" w:tentative="1">
      <w:start w:val="1"/>
      <w:numFmt w:val="bullet"/>
      <w:lvlText w:val="o"/>
      <w:lvlJc w:val="left"/>
      <w:pPr>
        <w:tabs>
          <w:tab w:val="num" w:pos="6682"/>
        </w:tabs>
        <w:ind w:left="6682" w:hanging="360"/>
      </w:pPr>
      <w:rPr>
        <w:rFonts w:ascii="Courier New" w:hAnsi="Courier New" w:cs="Courier New" w:hint="default"/>
      </w:rPr>
    </w:lvl>
    <w:lvl w:ilvl="8" w:tentative="1">
      <w:start w:val="1"/>
      <w:numFmt w:val="bullet"/>
      <w:lvlText w:val=""/>
      <w:lvlJc w:val="left"/>
      <w:pPr>
        <w:tabs>
          <w:tab w:val="num" w:pos="7402"/>
        </w:tabs>
        <w:ind w:left="7402" w:hanging="360"/>
      </w:pPr>
      <w:rPr>
        <w:rFonts w:ascii="Wingdings" w:hAnsi="Wingdings" w:hint="default"/>
      </w:rPr>
    </w:lvl>
  </w:abstractNum>
  <w:abstractNum w:abstractNumId="5" w15:restartNumberingAfterBreak="0">
    <w:nsid w:val="57202317"/>
    <w:multiLevelType w:val="hybridMultilevel"/>
    <w:tmpl w:val="9F784FEC"/>
    <w:lvl w:ilvl="0">
      <w:start w:val="1"/>
      <w:numFmt w:val="bullet"/>
      <w:lvlText w:val=""/>
      <w:lvlJc w:val="left"/>
      <w:pPr>
        <w:tabs>
          <w:tab w:val="num" w:pos="1140"/>
        </w:tabs>
        <w:ind w:left="1140" w:hanging="360"/>
      </w:pPr>
      <w:rPr>
        <w:rFonts w:ascii="Symbol" w:hAnsi="Symbol" w:hint="default"/>
      </w:rPr>
    </w:lvl>
    <w:lvl w:ilvl="1" w:tentative="1">
      <w:start w:val="1"/>
      <w:numFmt w:val="bullet"/>
      <w:lvlText w:val="o"/>
      <w:lvlJc w:val="left"/>
      <w:pPr>
        <w:tabs>
          <w:tab w:val="num" w:pos="1860"/>
        </w:tabs>
        <w:ind w:left="1860" w:hanging="360"/>
      </w:pPr>
      <w:rPr>
        <w:rFonts w:ascii="Courier New" w:hAnsi="Courier New" w:cs="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cs="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cs="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5ECB6F13"/>
    <w:multiLevelType w:val="hybridMultilevel"/>
    <w:tmpl w:val="1B76E14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687C3ABB"/>
    <w:multiLevelType w:val="hybridMultilevel"/>
    <w:tmpl w:val="A82ACA3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F37686D"/>
    <w:multiLevelType w:val="multilevel"/>
    <w:tmpl w:val="CB32EE32"/>
    <w:lvl w:ilvl="0">
      <w:start w:val="3"/>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9" w15:restartNumberingAfterBreak="0">
    <w:nsid w:val="70110351"/>
    <w:multiLevelType w:val="hybridMultilevel"/>
    <w:tmpl w:val="CDD4F24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EF10B8"/>
    <w:multiLevelType w:val="hybridMultilevel"/>
    <w:tmpl w:val="0EF2ADF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86D33DB"/>
    <w:multiLevelType w:val="multilevel"/>
    <w:tmpl w:val="B2F018AC"/>
    <w:lvl w:ilvl="0">
      <w:start w:val="2"/>
      <w:numFmt w:val="decimal"/>
      <w:lvlText w:val="%1."/>
      <w:lvlJc w:val="left"/>
      <w:pPr>
        <w:ind w:left="720" w:hanging="360"/>
      </w:pPr>
      <w:rPr>
        <w:rFonts w:hint="default"/>
      </w:rPr>
    </w:lvl>
    <w:lvl w:ilvl="1">
      <w:start w:val="2"/>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040" w:hanging="1440"/>
      </w:pPr>
      <w:rPr>
        <w:rFonts w:hint="default"/>
      </w:rPr>
    </w:lvl>
  </w:abstractNum>
  <w:num w:numId="1">
    <w:abstractNumId w:val="3"/>
  </w:num>
  <w:num w:numId="2">
    <w:abstractNumId w:val="6"/>
  </w:num>
  <w:num w:numId="3">
    <w:abstractNumId w:val="2"/>
  </w:num>
  <w:num w:numId="4">
    <w:abstractNumId w:val="5"/>
  </w:num>
  <w:num w:numId="5">
    <w:abstractNumId w:val="10"/>
  </w:num>
  <w:num w:numId="6">
    <w:abstractNumId w:val="1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азонова Елена Юрьевна">
    <w15:presenceInfo w15:providerId="AD" w15:userId="S-1-5-21-977316829-2724722176-3275620988-3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12"/>
    <w:rsid w:val="000036BD"/>
    <w:rsid w:val="00014A22"/>
    <w:rsid w:val="000543AF"/>
    <w:rsid w:val="000C45BF"/>
    <w:rsid w:val="001309B7"/>
    <w:rsid w:val="00131076"/>
    <w:rsid w:val="00197971"/>
    <w:rsid w:val="001B6249"/>
    <w:rsid w:val="00204A76"/>
    <w:rsid w:val="00213661"/>
    <w:rsid w:val="002565EA"/>
    <w:rsid w:val="002B71FC"/>
    <w:rsid w:val="00360255"/>
    <w:rsid w:val="003C2399"/>
    <w:rsid w:val="003E6C8C"/>
    <w:rsid w:val="004436B3"/>
    <w:rsid w:val="0046735E"/>
    <w:rsid w:val="00574FB7"/>
    <w:rsid w:val="00575CED"/>
    <w:rsid w:val="006868C7"/>
    <w:rsid w:val="006E5DC5"/>
    <w:rsid w:val="007B7C20"/>
    <w:rsid w:val="00831A1B"/>
    <w:rsid w:val="008F63F5"/>
    <w:rsid w:val="00910113"/>
    <w:rsid w:val="009443F1"/>
    <w:rsid w:val="00993082"/>
    <w:rsid w:val="009B452A"/>
    <w:rsid w:val="009C0348"/>
    <w:rsid w:val="00A7566F"/>
    <w:rsid w:val="00B137BE"/>
    <w:rsid w:val="00BE4CD7"/>
    <w:rsid w:val="00BF327E"/>
    <w:rsid w:val="00CC5003"/>
    <w:rsid w:val="00CF3516"/>
    <w:rsid w:val="00CF493B"/>
    <w:rsid w:val="00D851CA"/>
    <w:rsid w:val="00D9107D"/>
    <w:rsid w:val="00DB348A"/>
    <w:rsid w:val="00DF6CBD"/>
    <w:rsid w:val="00E040CA"/>
    <w:rsid w:val="00E123FF"/>
    <w:rsid w:val="00F15F1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A0532E5-F8E1-4A00-810A-674F0460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012"/>
  </w:style>
  <w:style w:type="paragraph" w:styleId="1">
    <w:name w:val="heading 1"/>
    <w:basedOn w:val="a"/>
    <w:next w:val="a"/>
    <w:link w:val="10"/>
    <w:qFormat/>
    <w:rsid w:val="00625012"/>
    <w:pPr>
      <w:keepNext/>
      <w:widowControl w:val="0"/>
      <w:shd w:val="clear" w:color="auto" w:fill="FFFFFF"/>
      <w:autoSpaceDE w:val="0"/>
      <w:autoSpaceDN w:val="0"/>
      <w:adjustRightInd w:val="0"/>
      <w:spacing w:before="547" w:line="274" w:lineRule="exact"/>
      <w:ind w:left="3002" w:right="-461" w:hanging="3002"/>
      <w:jc w:val="center"/>
      <w:outlineLvl w:val="0"/>
    </w:pPr>
    <w:rPr>
      <w:color w:val="000000"/>
      <w:spacing w:val="9"/>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625012"/>
    <w:rPr>
      <w:color w:val="000000"/>
      <w:spacing w:val="9"/>
      <w:sz w:val="24"/>
      <w:szCs w:val="24"/>
      <w:lang w:val="ru-RU" w:eastAsia="ru-RU" w:bidi="ar-SA"/>
    </w:rPr>
  </w:style>
  <w:style w:type="paragraph" w:styleId="a3">
    <w:name w:val="footer"/>
    <w:basedOn w:val="a"/>
    <w:link w:val="a4"/>
    <w:rsid w:val="00625012"/>
    <w:pPr>
      <w:tabs>
        <w:tab w:val="center" w:pos="4677"/>
        <w:tab w:val="right" w:pos="9355"/>
      </w:tabs>
    </w:pPr>
  </w:style>
  <w:style w:type="character" w:customStyle="1" w:styleId="a4">
    <w:name w:val="Нижний колонтитул Знак"/>
    <w:link w:val="a3"/>
    <w:rsid w:val="00625012"/>
    <w:rPr>
      <w:lang w:val="ru-RU" w:eastAsia="ru-RU" w:bidi="ar-SA"/>
    </w:rPr>
  </w:style>
  <w:style w:type="character" w:styleId="a5">
    <w:name w:val="page number"/>
    <w:basedOn w:val="a0"/>
    <w:rsid w:val="00625012"/>
  </w:style>
  <w:style w:type="paragraph" w:styleId="HTML">
    <w:name w:val="HTML Preformatted"/>
    <w:basedOn w:val="a"/>
    <w:link w:val="HTML0"/>
    <w:rsid w:val="0062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625012"/>
    <w:rPr>
      <w:rFonts w:ascii="Courier New" w:hAnsi="Courier New" w:cs="Courier New"/>
      <w:lang w:val="ru-RU" w:eastAsia="ru-RU" w:bidi="ar-SA"/>
    </w:rPr>
  </w:style>
  <w:style w:type="paragraph" w:styleId="a6">
    <w:name w:val="Plain Text"/>
    <w:basedOn w:val="a"/>
    <w:link w:val="a7"/>
    <w:rsid w:val="00625012"/>
    <w:rPr>
      <w:rFonts w:cs="Arial"/>
    </w:rPr>
  </w:style>
  <w:style w:type="character" w:customStyle="1" w:styleId="a7">
    <w:name w:val="Текст Знак"/>
    <w:link w:val="a6"/>
    <w:rsid w:val="00625012"/>
    <w:rPr>
      <w:rFonts w:cs="Arial"/>
      <w:lang w:val="ru-RU" w:eastAsia="ru-RU" w:bidi="ar-SA"/>
    </w:rPr>
  </w:style>
  <w:style w:type="character" w:styleId="a8">
    <w:name w:val="Hyperlink"/>
    <w:rsid w:val="00625012"/>
    <w:rPr>
      <w:color w:val="0000FF"/>
      <w:u w:val="single"/>
    </w:rPr>
  </w:style>
  <w:style w:type="paragraph" w:styleId="a9">
    <w:name w:val="Body Text Indent"/>
    <w:basedOn w:val="a"/>
    <w:link w:val="aa"/>
    <w:semiHidden/>
    <w:unhideWhenUsed/>
    <w:rsid w:val="00625012"/>
    <w:pPr>
      <w:spacing w:after="120"/>
      <w:ind w:left="283"/>
    </w:pPr>
  </w:style>
  <w:style w:type="character" w:customStyle="1" w:styleId="aa">
    <w:name w:val="Основной текст с отступом Знак"/>
    <w:link w:val="a9"/>
    <w:semiHidden/>
    <w:rsid w:val="00625012"/>
    <w:rPr>
      <w:lang w:val="ru-RU" w:eastAsia="ru-RU" w:bidi="ar-SA"/>
    </w:rPr>
  </w:style>
  <w:style w:type="character" w:customStyle="1" w:styleId="info4">
    <w:name w:val="info4"/>
    <w:rsid w:val="00625012"/>
    <w:rPr>
      <w:vanish w:val="0"/>
      <w:color w:val="006600"/>
      <w:specVanish w:val="0"/>
    </w:rPr>
  </w:style>
  <w:style w:type="paragraph" w:styleId="ab">
    <w:name w:val="List Paragraph"/>
    <w:basedOn w:val="a"/>
    <w:qFormat/>
    <w:rsid w:val="00AD0244"/>
    <w:pPr>
      <w:ind w:left="720"/>
      <w:contextualSpacing/>
    </w:pPr>
  </w:style>
  <w:style w:type="paragraph" w:customStyle="1" w:styleId="ConsPlusNonformat">
    <w:name w:val="ConsPlusNonformat"/>
    <w:uiPriority w:val="99"/>
    <w:rsid w:val="004F3D73"/>
    <w:pPr>
      <w:autoSpaceDE w:val="0"/>
      <w:autoSpaceDN w:val="0"/>
      <w:adjustRightInd w:val="0"/>
    </w:pPr>
    <w:rPr>
      <w:rFonts w:ascii="Courier New" w:eastAsia="Calibri" w:hAnsi="Courier New" w:cs="Courier New"/>
    </w:rPr>
  </w:style>
  <w:style w:type="paragraph" w:styleId="ac">
    <w:name w:val="Balloon Text"/>
    <w:basedOn w:val="a"/>
    <w:link w:val="ad"/>
    <w:rsid w:val="00D9107D"/>
    <w:rPr>
      <w:rFonts w:ascii="Tahoma" w:hAnsi="Tahoma"/>
      <w:sz w:val="16"/>
      <w:szCs w:val="16"/>
      <w:lang w:val="x-none" w:eastAsia="x-none"/>
    </w:rPr>
  </w:style>
  <w:style w:type="character" w:customStyle="1" w:styleId="ad">
    <w:name w:val="Текст выноски Знак"/>
    <w:link w:val="ac"/>
    <w:rsid w:val="00D9107D"/>
    <w:rPr>
      <w:rFonts w:ascii="Tahoma" w:hAnsi="Tahoma" w:cs="Tahoma"/>
      <w:sz w:val="16"/>
      <w:szCs w:val="16"/>
    </w:rPr>
  </w:style>
  <w:style w:type="paragraph" w:styleId="ae">
    <w:name w:val="header"/>
    <w:basedOn w:val="a"/>
    <w:link w:val="af"/>
    <w:rsid w:val="002723E9"/>
    <w:pPr>
      <w:tabs>
        <w:tab w:val="center" w:pos="4677"/>
        <w:tab w:val="right" w:pos="9355"/>
      </w:tabs>
    </w:pPr>
  </w:style>
  <w:style w:type="character" w:customStyle="1" w:styleId="af">
    <w:name w:val="Верхний колонтитул Знак"/>
    <w:basedOn w:val="a0"/>
    <w:link w:val="ae"/>
    <w:rsid w:val="002723E9"/>
  </w:style>
  <w:style w:type="paragraph" w:styleId="af0">
    <w:name w:val="Body Text"/>
    <w:basedOn w:val="a"/>
    <w:link w:val="af1"/>
    <w:uiPriority w:val="99"/>
    <w:unhideWhenUsed/>
    <w:rsid w:val="003F13D4"/>
    <w:pPr>
      <w:spacing w:after="120"/>
    </w:pPr>
  </w:style>
  <w:style w:type="character" w:customStyle="1" w:styleId="af1">
    <w:name w:val="Основной текст Знак"/>
    <w:basedOn w:val="a0"/>
    <w:link w:val="af0"/>
    <w:uiPriority w:val="99"/>
    <w:rsid w:val="003F13D4"/>
  </w:style>
  <w:style w:type="paragraph" w:styleId="af2">
    <w:name w:val="footnote text"/>
    <w:basedOn w:val="a"/>
    <w:link w:val="af3"/>
    <w:uiPriority w:val="99"/>
    <w:unhideWhenUsed/>
    <w:rsid w:val="007C0BE3"/>
    <w:pPr>
      <w:widowControl w:val="0"/>
      <w:autoSpaceDE w:val="0"/>
      <w:autoSpaceDN w:val="0"/>
      <w:adjustRightInd w:val="0"/>
    </w:pPr>
    <w:rPr>
      <w:rFonts w:ascii="Arial" w:hAnsi="Arial"/>
    </w:rPr>
  </w:style>
  <w:style w:type="character" w:customStyle="1" w:styleId="af3">
    <w:name w:val="Текст сноски Знак"/>
    <w:link w:val="af2"/>
    <w:uiPriority w:val="99"/>
    <w:rsid w:val="007C0BE3"/>
    <w:rPr>
      <w:rFonts w:ascii="Arial" w:hAnsi="Arial"/>
    </w:rPr>
  </w:style>
  <w:style w:type="character" w:styleId="af4">
    <w:name w:val="footnote reference"/>
    <w:unhideWhenUsed/>
    <w:rsid w:val="007C0BE3"/>
    <w:rPr>
      <w:vertAlign w:val="superscript"/>
    </w:rPr>
  </w:style>
  <w:style w:type="paragraph" w:styleId="3">
    <w:name w:val="Body Text 3"/>
    <w:basedOn w:val="a"/>
    <w:link w:val="30"/>
    <w:rsid w:val="007C0BE3"/>
    <w:pPr>
      <w:spacing w:after="120"/>
    </w:pPr>
    <w:rPr>
      <w:sz w:val="16"/>
      <w:szCs w:val="16"/>
    </w:rPr>
  </w:style>
  <w:style w:type="character" w:customStyle="1" w:styleId="30">
    <w:name w:val="Основной текст 3 Знак"/>
    <w:link w:val="3"/>
    <w:rsid w:val="007C0BE3"/>
    <w:rPr>
      <w:sz w:val="16"/>
      <w:szCs w:val="16"/>
    </w:rPr>
  </w:style>
  <w:style w:type="paragraph" w:customStyle="1" w:styleId="ConsPlusNormal">
    <w:name w:val="ConsPlusNormal"/>
    <w:rsid w:val="0094513D"/>
    <w:pPr>
      <w:autoSpaceDE w:val="0"/>
      <w:autoSpaceDN w:val="0"/>
      <w:adjustRightInd w:val="0"/>
    </w:pPr>
    <w:rPr>
      <w:rFonts w:ascii="Arial" w:hAnsi="Arial" w:cs="Arial"/>
    </w:rPr>
  </w:style>
  <w:style w:type="paragraph" w:styleId="af5">
    <w:name w:val="annotation text"/>
    <w:basedOn w:val="a"/>
    <w:link w:val="af6"/>
    <w:rsid w:val="00D06656"/>
    <w:pPr>
      <w:widowControl w:val="0"/>
      <w:autoSpaceDE w:val="0"/>
      <w:autoSpaceDN w:val="0"/>
      <w:adjustRightInd w:val="0"/>
    </w:pPr>
    <w:rPr>
      <w:rFonts w:ascii="Arial" w:hAnsi="Arial"/>
    </w:rPr>
  </w:style>
  <w:style w:type="character" w:customStyle="1" w:styleId="af6">
    <w:name w:val="Текст примечания Знак"/>
    <w:link w:val="af5"/>
    <w:rsid w:val="00D06656"/>
    <w:rPr>
      <w:rFonts w:ascii="Arial" w:hAnsi="Arial"/>
    </w:rPr>
  </w:style>
  <w:style w:type="character" w:styleId="af7">
    <w:name w:val="annotation reference"/>
    <w:rsid w:val="00CF3516"/>
    <w:rPr>
      <w:sz w:val="16"/>
      <w:szCs w:val="16"/>
    </w:rPr>
  </w:style>
  <w:style w:type="paragraph" w:styleId="af8">
    <w:name w:val="annotation subject"/>
    <w:basedOn w:val="af5"/>
    <w:next w:val="af5"/>
    <w:link w:val="af9"/>
    <w:rsid w:val="00CF3516"/>
    <w:pPr>
      <w:widowControl/>
      <w:autoSpaceDE/>
      <w:autoSpaceDN/>
      <w:adjustRightInd/>
    </w:pPr>
    <w:rPr>
      <w:rFonts w:ascii="Times New Roman" w:hAnsi="Times New Roman"/>
      <w:b/>
      <w:bCs/>
    </w:rPr>
  </w:style>
  <w:style w:type="character" w:customStyle="1" w:styleId="af9">
    <w:name w:val="Тема примечания Знак"/>
    <w:link w:val="af8"/>
    <w:rsid w:val="00CF3516"/>
    <w:rPr>
      <w:rFonts w:ascii="Arial" w:hAnsi="Arial"/>
      <w:b/>
      <w:bCs/>
    </w:rPr>
  </w:style>
  <w:style w:type="paragraph" w:styleId="afa">
    <w:name w:val="Normal (Web)"/>
    <w:basedOn w:val="a"/>
    <w:uiPriority w:val="99"/>
    <w:unhideWhenUsed/>
    <w:rsid w:val="000543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7447">
      <w:bodyDiv w:val="1"/>
      <w:marLeft w:val="0"/>
      <w:marRight w:val="0"/>
      <w:marTop w:val="0"/>
      <w:marBottom w:val="0"/>
      <w:divBdr>
        <w:top w:val="none" w:sz="0" w:space="0" w:color="auto"/>
        <w:left w:val="none" w:sz="0" w:space="0" w:color="auto"/>
        <w:bottom w:val="none" w:sz="0" w:space="0" w:color="auto"/>
        <w:right w:val="none" w:sz="0" w:space="0" w:color="auto"/>
      </w:divBdr>
    </w:div>
    <w:div w:id="1535465284">
      <w:bodyDiv w:val="1"/>
      <w:marLeft w:val="0"/>
      <w:marRight w:val="0"/>
      <w:marTop w:val="0"/>
      <w:marBottom w:val="0"/>
      <w:divBdr>
        <w:top w:val="none" w:sz="0" w:space="0" w:color="auto"/>
        <w:left w:val="none" w:sz="0" w:space="0" w:color="auto"/>
        <w:bottom w:val="none" w:sz="0" w:space="0" w:color="auto"/>
        <w:right w:val="none" w:sz="0" w:space="0" w:color="auto"/>
      </w:divBdr>
    </w:div>
    <w:div w:id="16824720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6796A9C574FA96532240E332DF51B9C01D060BD92B5D812CD67981E4EFE74519A57E160013879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6796A9C574FA96532240E332DF51B9C01D060BD92B5D812CD67981E4EFE74519A57E160013879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45ACB67A41735409F7CBD7893071B01" ma:contentTypeVersion="1" ma:contentTypeDescription="Создание документа." ma:contentTypeScope="" ma:versionID="2af25e5bbcae0eb062c35ebfce159b00">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FD70-F21E-4F9C-8C50-1D413FBA6EA1}">
  <ds:schemaRefs>
    <ds:schemaRef ds:uri="http://schemas.microsoft.com/sharepoint/v3/contenttype/forms"/>
  </ds:schemaRefs>
</ds:datastoreItem>
</file>

<file path=customXml/itemProps2.xml><?xml version="1.0" encoding="utf-8"?>
<ds:datastoreItem xmlns:ds="http://schemas.openxmlformats.org/officeDocument/2006/customXml" ds:itemID="{2BF982D8-20B9-43A0-89B5-5BC0FE7BC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92F02-5E5E-4E64-B372-E2C24A226EF1}">
  <ds:schemaRefs>
    <ds:schemaRef ds:uri="http://schemas.microsoft.com/office/2006/metadata/properties"/>
    <ds:schemaRef ds:uri="http://schemas.microsoft.com/office/infopath/2007/PartnerControls"/>
    <ds:schemaRef ds:uri="3e86b4f3-af7f-457d-9594-a05f1006dc5e"/>
  </ds:schemaRefs>
</ds:datastoreItem>
</file>

<file path=customXml/itemProps4.xml><?xml version="1.0" encoding="utf-8"?>
<ds:datastoreItem xmlns:ds="http://schemas.openxmlformats.org/officeDocument/2006/customXml" ds:itemID="{872D30E6-7AC3-4B48-9DCF-3DF3DBC3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5210</Words>
  <Characters>29701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Сахно Анастасия</dc:creator>
  <cp:keywords/>
  <dc:description/>
  <cp:lastModifiedBy>Верниковский Валерий Станиславович</cp:lastModifiedBy>
  <cp:revision>2</cp:revision>
  <cp:lastPrinted>2011-11-09T07:05:00Z</cp:lastPrinted>
  <dcterms:created xsi:type="dcterms:W3CDTF">2021-04-09T14:20:00Z</dcterms:created>
  <dcterms:modified xsi:type="dcterms:W3CDTF">2021-04-09T14:20:00Z</dcterms:modified>
</cp:coreProperties>
</file>